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0191D" w14:textId="77777777" w:rsidR="001D411C" w:rsidRPr="00EC66F6" w:rsidRDefault="001D411C" w:rsidP="001D411C">
      <w:pPr>
        <w:widowControl/>
        <w:autoSpaceDE/>
        <w:autoSpaceDN/>
        <w:adjustRightInd/>
        <w:spacing w:line="276" w:lineRule="auto"/>
        <w:ind w:firstLine="720"/>
        <w:jc w:val="center"/>
        <w:rPr>
          <w:rFonts w:ascii="Times New Roman" w:eastAsiaTheme="minorHAnsi" w:hAnsi="Times New Roman"/>
          <w:b/>
          <w:sz w:val="24"/>
          <w:szCs w:val="24"/>
        </w:rPr>
      </w:pPr>
      <w:bookmarkStart w:id="0" w:name="_Hlk155880025"/>
      <w:r w:rsidRPr="00EC66F6">
        <w:rPr>
          <w:rFonts w:ascii="Times New Roman" w:eastAsiaTheme="minorHAnsi" w:hAnsi="Times New Roman"/>
          <w:b/>
          <w:sz w:val="24"/>
          <w:szCs w:val="24"/>
        </w:rPr>
        <w:t>STATE OF CONNECTICUT</w:t>
      </w:r>
    </w:p>
    <w:p w14:paraId="6B707348" w14:textId="77777777" w:rsidR="001D411C" w:rsidRPr="00EC66F6" w:rsidRDefault="001D411C" w:rsidP="001D411C">
      <w:pPr>
        <w:keepNext/>
        <w:widowControl/>
        <w:autoSpaceDE/>
        <w:autoSpaceDN/>
        <w:adjustRightInd/>
        <w:spacing w:line="276" w:lineRule="auto"/>
        <w:ind w:firstLine="720"/>
        <w:jc w:val="center"/>
        <w:outlineLvl w:val="0"/>
        <w:rPr>
          <w:rFonts w:ascii="Times New Roman" w:eastAsiaTheme="minorHAnsi" w:hAnsi="Times New Roman"/>
          <w:b/>
          <w:sz w:val="24"/>
          <w:szCs w:val="24"/>
        </w:rPr>
      </w:pPr>
      <w:r w:rsidRPr="00EC66F6">
        <w:rPr>
          <w:rFonts w:ascii="Times New Roman" w:eastAsiaTheme="minorHAnsi" w:hAnsi="Times New Roman"/>
          <w:b/>
          <w:sz w:val="24"/>
          <w:szCs w:val="24"/>
        </w:rPr>
        <w:t>DEPARTMENT OF SOCIAL SERVICES</w:t>
      </w:r>
    </w:p>
    <w:p w14:paraId="540373D6" w14:textId="77777777" w:rsidR="001D411C" w:rsidRPr="00EC66F6" w:rsidRDefault="001D411C" w:rsidP="001D411C">
      <w:pPr>
        <w:widowControl/>
        <w:autoSpaceDE/>
        <w:autoSpaceDN/>
        <w:adjustRightInd/>
        <w:spacing w:line="276" w:lineRule="auto"/>
        <w:jc w:val="center"/>
        <w:rPr>
          <w:rFonts w:ascii="Times New Roman" w:eastAsiaTheme="minorHAnsi" w:hAnsi="Times New Roman"/>
          <w:b/>
          <w:sz w:val="24"/>
          <w:szCs w:val="24"/>
        </w:rPr>
      </w:pPr>
    </w:p>
    <w:p w14:paraId="237FBB20" w14:textId="77777777" w:rsidR="001D411C" w:rsidRPr="00EC66F6" w:rsidRDefault="001D411C" w:rsidP="001D411C">
      <w:pPr>
        <w:widowControl/>
        <w:autoSpaceDE/>
        <w:autoSpaceDN/>
        <w:adjustRightInd/>
        <w:spacing w:line="276" w:lineRule="auto"/>
        <w:jc w:val="center"/>
        <w:rPr>
          <w:rFonts w:ascii="Times New Roman" w:eastAsiaTheme="minorHAnsi" w:hAnsi="Times New Roman"/>
          <w:b/>
          <w:sz w:val="24"/>
          <w:szCs w:val="24"/>
        </w:rPr>
      </w:pPr>
      <w:r w:rsidRPr="00EC66F6">
        <w:rPr>
          <w:rFonts w:ascii="Times New Roman" w:eastAsiaTheme="minorHAnsi" w:hAnsi="Times New Roman"/>
          <w:b/>
          <w:sz w:val="24"/>
          <w:szCs w:val="24"/>
        </w:rPr>
        <w:t>Notice of Proposed Medicaid State Plan Amendment (SPA)</w:t>
      </w:r>
    </w:p>
    <w:p w14:paraId="763A810E" w14:textId="77777777" w:rsidR="001D411C" w:rsidRDefault="001D411C" w:rsidP="001D411C">
      <w:pPr>
        <w:widowControl/>
        <w:autoSpaceDE/>
        <w:autoSpaceDN/>
        <w:adjustRightInd/>
        <w:spacing w:line="276" w:lineRule="auto"/>
        <w:jc w:val="both"/>
        <w:rPr>
          <w:rFonts w:ascii="Times New Roman" w:eastAsiaTheme="minorHAnsi" w:hAnsi="Times New Roman" w:cstheme="minorBidi"/>
          <w:sz w:val="24"/>
          <w:szCs w:val="24"/>
        </w:rPr>
      </w:pPr>
    </w:p>
    <w:p w14:paraId="3D75EC66" w14:textId="77777777" w:rsidR="001D411C" w:rsidRDefault="001D411C" w:rsidP="001D411C">
      <w:pPr>
        <w:widowControl/>
        <w:autoSpaceDE/>
        <w:autoSpaceDN/>
        <w:adjustRightInd/>
        <w:spacing w:line="276" w:lineRule="auto"/>
        <w:jc w:val="center"/>
        <w:rPr>
          <w:rFonts w:ascii="Times New Roman" w:eastAsiaTheme="minorHAnsi" w:hAnsi="Times New Roman"/>
          <w:b/>
          <w:sz w:val="24"/>
          <w:szCs w:val="24"/>
        </w:rPr>
      </w:pPr>
      <w:bookmarkStart w:id="1" w:name="_Hlk121131597"/>
      <w:r w:rsidRPr="00EC66F6">
        <w:rPr>
          <w:rFonts w:ascii="Times New Roman" w:eastAsiaTheme="minorHAnsi" w:hAnsi="Times New Roman"/>
          <w:b/>
          <w:sz w:val="24"/>
          <w:szCs w:val="24"/>
        </w:rPr>
        <w:t xml:space="preserve">SPA </w:t>
      </w:r>
      <w:bookmarkStart w:id="2" w:name="_Hlk168570226"/>
      <w:bookmarkStart w:id="3" w:name="_Hlk193284763"/>
      <w:r w:rsidRPr="00EC66F6">
        <w:rPr>
          <w:rFonts w:ascii="Times New Roman" w:eastAsiaTheme="minorHAnsi" w:hAnsi="Times New Roman"/>
          <w:b/>
          <w:sz w:val="24"/>
          <w:szCs w:val="24"/>
        </w:rPr>
        <w:t>2</w:t>
      </w:r>
      <w:r>
        <w:rPr>
          <w:rFonts w:ascii="Times New Roman" w:eastAsiaTheme="minorHAnsi" w:hAnsi="Times New Roman"/>
          <w:b/>
          <w:sz w:val="24"/>
          <w:szCs w:val="24"/>
        </w:rPr>
        <w:t>5</w:t>
      </w:r>
      <w:r w:rsidRPr="00EC66F6">
        <w:rPr>
          <w:rFonts w:ascii="Times New Roman" w:eastAsiaTheme="minorHAnsi" w:hAnsi="Times New Roman"/>
          <w:b/>
          <w:sz w:val="24"/>
          <w:szCs w:val="24"/>
        </w:rPr>
        <w:t>-</w:t>
      </w:r>
      <w:r>
        <w:rPr>
          <w:rFonts w:ascii="Times New Roman" w:eastAsiaTheme="minorHAnsi" w:hAnsi="Times New Roman"/>
          <w:b/>
          <w:sz w:val="24"/>
          <w:szCs w:val="24"/>
        </w:rPr>
        <w:t>X</w:t>
      </w:r>
      <w:r w:rsidRPr="00EC66F6">
        <w:rPr>
          <w:rFonts w:ascii="Times New Roman" w:eastAsiaTheme="minorHAnsi" w:hAnsi="Times New Roman"/>
          <w:b/>
          <w:sz w:val="24"/>
          <w:szCs w:val="24"/>
        </w:rPr>
        <w:t xml:space="preserve">: </w:t>
      </w:r>
      <w:bookmarkEnd w:id="2"/>
      <w:r>
        <w:rPr>
          <w:rFonts w:ascii="Times New Roman" w:eastAsiaTheme="minorHAnsi" w:hAnsi="Times New Roman"/>
          <w:b/>
          <w:sz w:val="24"/>
          <w:szCs w:val="24"/>
        </w:rPr>
        <w:t>July 2025</w:t>
      </w:r>
      <w:r w:rsidRPr="00FA11FD">
        <w:rPr>
          <w:rFonts w:ascii="Times New Roman" w:eastAsiaTheme="minorHAnsi" w:hAnsi="Times New Roman"/>
          <w:b/>
          <w:sz w:val="24"/>
          <w:szCs w:val="24"/>
        </w:rPr>
        <w:t xml:space="preserve"> Quarterly HIPAA Compliant Update</w:t>
      </w:r>
      <w:r>
        <w:rPr>
          <w:rFonts w:ascii="Times New Roman" w:eastAsiaTheme="minorHAnsi" w:hAnsi="Times New Roman"/>
          <w:b/>
          <w:sz w:val="24"/>
          <w:szCs w:val="24"/>
        </w:rPr>
        <w:t>s</w:t>
      </w:r>
      <w:r w:rsidRPr="00FA11FD">
        <w:rPr>
          <w:rFonts w:ascii="Times New Roman" w:eastAsiaTheme="minorHAnsi" w:hAnsi="Times New Roman"/>
          <w:b/>
          <w:sz w:val="24"/>
          <w:szCs w:val="24"/>
        </w:rPr>
        <w:t xml:space="preserve"> </w:t>
      </w:r>
      <w:r>
        <w:rPr>
          <w:rFonts w:ascii="Times New Roman" w:eastAsiaTheme="minorHAnsi" w:hAnsi="Times New Roman"/>
          <w:b/>
          <w:sz w:val="24"/>
          <w:szCs w:val="24"/>
        </w:rPr>
        <w:t>–</w:t>
      </w:r>
    </w:p>
    <w:p w14:paraId="6FFAD7B3" w14:textId="77777777" w:rsidR="001D411C" w:rsidRDefault="001D411C" w:rsidP="001D411C">
      <w:pPr>
        <w:widowControl/>
        <w:autoSpaceDE/>
        <w:autoSpaceDN/>
        <w:adjustRightInd/>
        <w:spacing w:line="276" w:lineRule="auto"/>
        <w:jc w:val="center"/>
        <w:rPr>
          <w:rFonts w:ascii="Times New Roman" w:eastAsiaTheme="minorHAnsi" w:hAnsi="Times New Roman"/>
          <w:b/>
          <w:sz w:val="24"/>
          <w:szCs w:val="24"/>
        </w:rPr>
      </w:pPr>
      <w:bookmarkStart w:id="4" w:name="_Hlk201569326"/>
      <w:r w:rsidRPr="00FA11FD">
        <w:rPr>
          <w:rFonts w:ascii="Times New Roman" w:eastAsiaTheme="minorHAnsi" w:hAnsi="Times New Roman"/>
          <w:b/>
          <w:sz w:val="24"/>
          <w:szCs w:val="24"/>
        </w:rPr>
        <w:t>Physician Office and Outpatient Fee Schedule</w:t>
      </w:r>
      <w:r>
        <w:rPr>
          <w:rFonts w:ascii="Times New Roman" w:eastAsiaTheme="minorHAnsi" w:hAnsi="Times New Roman"/>
          <w:b/>
          <w:sz w:val="24"/>
          <w:szCs w:val="24"/>
        </w:rPr>
        <w:t xml:space="preserve">, </w:t>
      </w:r>
    </w:p>
    <w:p w14:paraId="0531D548" w14:textId="77777777" w:rsidR="001D411C" w:rsidRDefault="001D411C" w:rsidP="001D411C">
      <w:pPr>
        <w:widowControl/>
        <w:autoSpaceDE/>
        <w:autoSpaceDN/>
        <w:adjustRightInd/>
        <w:spacing w:line="276" w:lineRule="auto"/>
        <w:jc w:val="center"/>
        <w:rPr>
          <w:rFonts w:ascii="Times New Roman" w:eastAsiaTheme="minorHAnsi" w:hAnsi="Times New Roman"/>
          <w:b/>
          <w:sz w:val="24"/>
          <w:szCs w:val="24"/>
        </w:rPr>
      </w:pPr>
      <w:r>
        <w:rPr>
          <w:rFonts w:ascii="Times New Roman" w:eastAsiaTheme="minorHAnsi" w:hAnsi="Times New Roman"/>
          <w:b/>
          <w:sz w:val="24"/>
          <w:szCs w:val="24"/>
        </w:rPr>
        <w:t xml:space="preserve">Dental Fee Schedules, Free-standing Alcohol Treatment Center Fee Schedule </w:t>
      </w:r>
      <w:r w:rsidRPr="00C63E36">
        <w:rPr>
          <w:rFonts w:ascii="Times New Roman" w:eastAsiaTheme="minorHAnsi" w:hAnsi="Times New Roman"/>
          <w:b/>
          <w:sz w:val="24"/>
          <w:szCs w:val="24"/>
        </w:rPr>
        <w:t>and the</w:t>
      </w:r>
    </w:p>
    <w:p w14:paraId="63CFEA52" w14:textId="77777777" w:rsidR="001D411C" w:rsidRPr="00EC66F6" w:rsidRDefault="001D411C" w:rsidP="001D411C">
      <w:pPr>
        <w:widowControl/>
        <w:autoSpaceDE/>
        <w:autoSpaceDN/>
        <w:adjustRightInd/>
        <w:spacing w:line="276" w:lineRule="auto"/>
        <w:jc w:val="center"/>
        <w:rPr>
          <w:rFonts w:ascii="Times New Roman" w:eastAsiaTheme="minorHAnsi" w:hAnsi="Times New Roman"/>
          <w:b/>
          <w:sz w:val="24"/>
          <w:szCs w:val="24"/>
        </w:rPr>
      </w:pPr>
      <w:r>
        <w:rPr>
          <w:rFonts w:ascii="Times New Roman" w:eastAsiaTheme="minorHAnsi" w:hAnsi="Times New Roman"/>
          <w:b/>
          <w:sz w:val="24"/>
          <w:szCs w:val="24"/>
        </w:rPr>
        <w:t xml:space="preserve">Behavioral Health Clinic </w:t>
      </w:r>
      <w:r w:rsidRPr="00231D61">
        <w:rPr>
          <w:rFonts w:ascii="Times New Roman" w:eastAsiaTheme="minorHAnsi" w:hAnsi="Times New Roman"/>
          <w:b/>
          <w:sz w:val="24"/>
          <w:szCs w:val="24"/>
        </w:rPr>
        <w:t>Fee Schedule</w:t>
      </w:r>
      <w:r>
        <w:rPr>
          <w:rFonts w:ascii="Times New Roman" w:eastAsiaTheme="minorHAnsi" w:hAnsi="Times New Roman"/>
          <w:b/>
          <w:sz w:val="24"/>
          <w:szCs w:val="24"/>
        </w:rPr>
        <w:t xml:space="preserve"> and Changes to the Rehabilitation Clinic Fee Schedule</w:t>
      </w:r>
      <w:bookmarkEnd w:id="4"/>
    </w:p>
    <w:bookmarkEnd w:id="1"/>
    <w:bookmarkEnd w:id="3"/>
    <w:p w14:paraId="3A5D2A59" w14:textId="77777777" w:rsidR="001D411C" w:rsidRPr="00EC66F6" w:rsidRDefault="001D411C" w:rsidP="001D411C">
      <w:pPr>
        <w:widowControl/>
        <w:autoSpaceDE/>
        <w:autoSpaceDN/>
        <w:adjustRightInd/>
        <w:spacing w:line="276" w:lineRule="auto"/>
        <w:jc w:val="both"/>
        <w:rPr>
          <w:rFonts w:ascii="Times New Roman" w:eastAsiaTheme="minorHAnsi" w:hAnsi="Times New Roman"/>
          <w:sz w:val="24"/>
          <w:szCs w:val="24"/>
        </w:rPr>
      </w:pPr>
      <w:r w:rsidRPr="00EC66F6">
        <w:rPr>
          <w:rFonts w:ascii="Times New Roman" w:eastAsiaTheme="minorHAnsi" w:hAnsi="Times New Roman"/>
          <w:sz w:val="24"/>
          <w:szCs w:val="24"/>
        </w:rPr>
        <w:t xml:space="preserve">                                                                                                                                                                  </w:t>
      </w:r>
    </w:p>
    <w:p w14:paraId="232E7B04" w14:textId="77777777" w:rsidR="001D411C" w:rsidRPr="00EC66F6" w:rsidRDefault="001D411C" w:rsidP="001D411C">
      <w:pPr>
        <w:widowControl/>
        <w:autoSpaceDE/>
        <w:autoSpaceDN/>
        <w:adjustRightInd/>
        <w:spacing w:line="276" w:lineRule="auto"/>
        <w:jc w:val="both"/>
        <w:rPr>
          <w:rFonts w:ascii="Times New Roman" w:eastAsiaTheme="minorHAnsi" w:hAnsi="Times New Roman"/>
          <w:sz w:val="24"/>
          <w:szCs w:val="24"/>
        </w:rPr>
      </w:pPr>
      <w:r w:rsidRPr="00EC66F6">
        <w:rPr>
          <w:rFonts w:ascii="Times New Roman" w:eastAsiaTheme="minorHAnsi" w:hAnsi="Times New Roman"/>
          <w:sz w:val="24"/>
          <w:szCs w:val="24"/>
        </w:rPr>
        <w:t>The State of Connecticut Department of Social Services (DSS) proposes to submit the following Medicaid State Plan Amendment (SPA) to the Centers for Medicare &amp; Medicaid Services (CMS) within the U.S. Department of Health and Human Services (HHS).  Public comment information is at the bottom of this document.</w:t>
      </w:r>
    </w:p>
    <w:p w14:paraId="49320465" w14:textId="77777777" w:rsidR="001D411C" w:rsidRPr="00EC66F6" w:rsidRDefault="001D411C" w:rsidP="001D411C">
      <w:pPr>
        <w:widowControl/>
        <w:autoSpaceDE/>
        <w:autoSpaceDN/>
        <w:adjustRightInd/>
        <w:spacing w:line="276" w:lineRule="auto"/>
        <w:jc w:val="both"/>
        <w:rPr>
          <w:rFonts w:ascii="Times New Roman" w:eastAsiaTheme="minorHAnsi" w:hAnsi="Times New Roman"/>
          <w:sz w:val="24"/>
          <w:szCs w:val="24"/>
        </w:rPr>
      </w:pPr>
    </w:p>
    <w:p w14:paraId="1EDF7C85" w14:textId="77777777" w:rsidR="001D411C" w:rsidRPr="00EC66F6" w:rsidRDefault="001D411C" w:rsidP="001D411C">
      <w:pPr>
        <w:widowControl/>
        <w:autoSpaceDE/>
        <w:autoSpaceDN/>
        <w:adjustRightInd/>
        <w:spacing w:line="276" w:lineRule="auto"/>
        <w:jc w:val="both"/>
        <w:rPr>
          <w:rFonts w:ascii="Times New Roman" w:eastAsiaTheme="minorHAnsi" w:hAnsi="Times New Roman"/>
          <w:b/>
          <w:sz w:val="24"/>
          <w:szCs w:val="24"/>
          <w:u w:val="single"/>
        </w:rPr>
      </w:pPr>
      <w:r w:rsidRPr="00EC66F6">
        <w:rPr>
          <w:rFonts w:ascii="Times New Roman" w:eastAsiaTheme="minorHAnsi" w:hAnsi="Times New Roman"/>
          <w:b/>
          <w:sz w:val="24"/>
          <w:szCs w:val="24"/>
          <w:u w:val="single"/>
        </w:rPr>
        <w:t>Changes to Medicaid State Plan</w:t>
      </w:r>
    </w:p>
    <w:p w14:paraId="7EB8CE62" w14:textId="77777777" w:rsidR="001D411C" w:rsidRPr="00EC66F6" w:rsidRDefault="001D411C" w:rsidP="001D411C">
      <w:pPr>
        <w:widowControl/>
        <w:autoSpaceDE/>
        <w:autoSpaceDN/>
        <w:adjustRightInd/>
        <w:spacing w:line="276" w:lineRule="auto"/>
        <w:jc w:val="both"/>
        <w:rPr>
          <w:rFonts w:ascii="Times New Roman" w:eastAsiaTheme="minorHAnsi" w:hAnsi="Times New Roman"/>
          <w:sz w:val="24"/>
          <w:szCs w:val="24"/>
        </w:rPr>
      </w:pPr>
    </w:p>
    <w:p w14:paraId="12D27E2A" w14:textId="77777777" w:rsidR="001D411C" w:rsidRDefault="001D411C" w:rsidP="001D411C">
      <w:pPr>
        <w:widowControl/>
        <w:autoSpaceDE/>
        <w:autoSpaceDN/>
        <w:adjustRightInd/>
        <w:spacing w:line="276" w:lineRule="auto"/>
        <w:jc w:val="both"/>
        <w:rPr>
          <w:rFonts w:ascii="Times New Roman" w:eastAsiaTheme="minorHAnsi" w:hAnsi="Times New Roman" w:cstheme="minorBidi"/>
          <w:sz w:val="24"/>
        </w:rPr>
      </w:pPr>
      <w:r w:rsidRPr="00EC66F6">
        <w:rPr>
          <w:rFonts w:ascii="Times New Roman" w:eastAsiaTheme="minorHAnsi" w:hAnsi="Times New Roman" w:cstheme="minorBidi"/>
          <w:sz w:val="24"/>
          <w:szCs w:val="24"/>
        </w:rPr>
        <w:t xml:space="preserve">Effective on or after </w:t>
      </w:r>
      <w:r>
        <w:rPr>
          <w:rFonts w:ascii="Times New Roman" w:eastAsiaTheme="minorHAnsi" w:hAnsi="Times New Roman" w:cstheme="minorBidi"/>
          <w:sz w:val="24"/>
          <w:szCs w:val="24"/>
        </w:rPr>
        <w:t>July 1, 2025</w:t>
      </w:r>
      <w:r w:rsidRPr="00EC66F6">
        <w:rPr>
          <w:rFonts w:ascii="Times New Roman" w:eastAsiaTheme="minorHAnsi" w:hAnsi="Times New Roman" w:cstheme="minorBidi"/>
          <w:sz w:val="24"/>
          <w:szCs w:val="24"/>
        </w:rPr>
        <w:t>, SPA 2</w:t>
      </w:r>
      <w:r>
        <w:rPr>
          <w:rFonts w:ascii="Times New Roman" w:eastAsiaTheme="minorHAnsi" w:hAnsi="Times New Roman" w:cstheme="minorBidi"/>
          <w:sz w:val="24"/>
          <w:szCs w:val="24"/>
        </w:rPr>
        <w:t>5</w:t>
      </w:r>
      <w:r w:rsidRPr="00EC66F6">
        <w:rPr>
          <w:rFonts w:ascii="Times New Roman" w:eastAsiaTheme="minorHAnsi" w:hAnsi="Times New Roman" w:cstheme="minorBidi"/>
          <w:sz w:val="24"/>
          <w:szCs w:val="24"/>
        </w:rPr>
        <w:t>-</w:t>
      </w:r>
      <w:r>
        <w:rPr>
          <w:rFonts w:ascii="Times New Roman" w:eastAsiaTheme="minorHAnsi" w:hAnsi="Times New Roman" w:cstheme="minorBidi"/>
          <w:sz w:val="24"/>
          <w:szCs w:val="24"/>
        </w:rPr>
        <w:t>X</w:t>
      </w:r>
      <w:r w:rsidRPr="00EC66F6">
        <w:rPr>
          <w:rFonts w:ascii="Times New Roman" w:eastAsiaTheme="minorHAnsi" w:hAnsi="Times New Roman" w:cstheme="minorBidi"/>
          <w:sz w:val="24"/>
          <w:szCs w:val="24"/>
        </w:rPr>
        <w:t xml:space="preserve"> will amend Attachment 4.19-B of the Medicaid State Plan to </w:t>
      </w:r>
      <w:bookmarkStart w:id="5" w:name="_Hlk122363231"/>
      <w:r w:rsidRPr="00EC66F6">
        <w:rPr>
          <w:rFonts w:ascii="Tms Rmn" w:hAnsi="Tms Rmn"/>
          <w:sz w:val="24"/>
          <w:szCs w:val="24"/>
        </w:rPr>
        <w:t>incorporate the</w:t>
      </w:r>
      <w:r w:rsidRPr="00EC66F6">
        <w:rPr>
          <w:rFonts w:ascii="Times New Roman" w:eastAsiaTheme="minorHAnsi" w:hAnsi="Times New Roman" w:cstheme="minorBidi"/>
          <w:sz w:val="24"/>
        </w:rPr>
        <w:t xml:space="preserve"> </w:t>
      </w:r>
      <w:r>
        <w:rPr>
          <w:rFonts w:ascii="Times New Roman" w:eastAsiaTheme="minorHAnsi" w:hAnsi="Times New Roman" w:cstheme="minorBidi"/>
          <w:sz w:val="24"/>
        </w:rPr>
        <w:t>July 2025</w:t>
      </w:r>
      <w:r w:rsidRPr="00EC66F6">
        <w:rPr>
          <w:rFonts w:ascii="Times New Roman" w:eastAsiaTheme="minorHAnsi" w:hAnsi="Times New Roman" w:cstheme="minorBidi"/>
          <w:sz w:val="24"/>
        </w:rPr>
        <w:t xml:space="preserve"> </w:t>
      </w:r>
      <w:r w:rsidRPr="00EC66F6">
        <w:rPr>
          <w:rFonts w:ascii="Times New Roman" w:eastAsiaTheme="minorHAnsi" w:hAnsi="Times New Roman" w:cstheme="minorBidi"/>
          <w:bCs/>
          <w:sz w:val="24"/>
        </w:rPr>
        <w:t>Healthcare Common Procedure Coding System (HCPCS)</w:t>
      </w:r>
      <w:r w:rsidRPr="00EC66F6">
        <w:rPr>
          <w:rFonts w:ascii="Times New Roman" w:eastAsiaTheme="minorHAnsi" w:hAnsi="Times New Roman" w:cstheme="minorBidi"/>
          <w:sz w:val="24"/>
        </w:rPr>
        <w:t xml:space="preserve"> changes (additions, deletions, and description changes) to the physician office </w:t>
      </w:r>
      <w:r w:rsidRPr="009A7514">
        <w:rPr>
          <w:rFonts w:ascii="Times New Roman" w:eastAsiaTheme="minorHAnsi" w:hAnsi="Times New Roman" w:cstheme="minorBidi"/>
          <w:sz w:val="24"/>
        </w:rPr>
        <w:t>and outpatient fee schedule</w:t>
      </w:r>
      <w:r w:rsidRPr="00C63E36">
        <w:rPr>
          <w:rFonts w:ascii="Times New Roman" w:eastAsiaTheme="minorHAnsi" w:hAnsi="Times New Roman" w:cstheme="minorBidi"/>
          <w:sz w:val="24"/>
        </w:rPr>
        <w:t xml:space="preserve">, </w:t>
      </w:r>
      <w:r>
        <w:rPr>
          <w:rFonts w:ascii="Times New Roman" w:eastAsiaTheme="minorHAnsi" w:hAnsi="Times New Roman" w:cstheme="minorBidi"/>
          <w:sz w:val="24"/>
        </w:rPr>
        <w:t xml:space="preserve">dental fee schedules, </w:t>
      </w:r>
      <w:r w:rsidRPr="00C63E36">
        <w:rPr>
          <w:rFonts w:ascii="Times New Roman" w:eastAsiaTheme="minorHAnsi" w:hAnsi="Times New Roman" w:cstheme="minorBidi"/>
          <w:sz w:val="24"/>
        </w:rPr>
        <w:t xml:space="preserve">Free-standing Alcohol Treatment Center </w:t>
      </w:r>
      <w:r>
        <w:rPr>
          <w:rFonts w:ascii="Times New Roman" w:eastAsiaTheme="minorHAnsi" w:hAnsi="Times New Roman" w:cstheme="minorBidi"/>
          <w:sz w:val="24"/>
        </w:rPr>
        <w:t xml:space="preserve">fee schedule </w:t>
      </w:r>
      <w:r w:rsidRPr="00C63E36">
        <w:rPr>
          <w:rFonts w:ascii="Times New Roman" w:eastAsiaTheme="minorHAnsi" w:hAnsi="Times New Roman" w:cstheme="minorBidi"/>
          <w:sz w:val="24"/>
        </w:rPr>
        <w:t>and the behavioral health clinic fee schedule</w:t>
      </w:r>
      <w:r w:rsidRPr="00EC66F6">
        <w:rPr>
          <w:rFonts w:ascii="Times New Roman" w:eastAsiaTheme="minorHAnsi" w:hAnsi="Times New Roman" w:cstheme="minorBidi"/>
          <w:sz w:val="24"/>
        </w:rPr>
        <w:t>. DSS is making these changes to ensure the fee schedule</w:t>
      </w:r>
      <w:r>
        <w:rPr>
          <w:rFonts w:ascii="Times New Roman" w:eastAsiaTheme="minorHAnsi" w:hAnsi="Times New Roman" w:cstheme="minorBidi"/>
          <w:sz w:val="24"/>
        </w:rPr>
        <w:t>s</w:t>
      </w:r>
      <w:r w:rsidRPr="00EC66F6">
        <w:rPr>
          <w:rFonts w:ascii="Times New Roman" w:eastAsiaTheme="minorHAnsi" w:hAnsi="Times New Roman" w:cstheme="minorBidi"/>
          <w:sz w:val="24"/>
        </w:rPr>
        <w:t xml:space="preserve"> remain compliant with the Health Insurance Portability and Accountability Act (HIPAA).</w:t>
      </w:r>
    </w:p>
    <w:p w14:paraId="303ECEC6" w14:textId="77777777" w:rsidR="001D411C" w:rsidRDefault="001D411C" w:rsidP="001D411C">
      <w:pPr>
        <w:widowControl/>
        <w:autoSpaceDE/>
        <w:autoSpaceDN/>
        <w:adjustRightInd/>
        <w:spacing w:line="276" w:lineRule="auto"/>
        <w:jc w:val="both"/>
        <w:rPr>
          <w:rFonts w:ascii="Times New Roman" w:eastAsiaTheme="minorHAnsi" w:hAnsi="Times New Roman" w:cstheme="minorBidi"/>
          <w:sz w:val="24"/>
        </w:rPr>
      </w:pPr>
    </w:p>
    <w:p w14:paraId="748F60A3" w14:textId="77777777" w:rsidR="001D411C" w:rsidRDefault="001D411C" w:rsidP="001D411C">
      <w:pPr>
        <w:widowControl/>
        <w:autoSpaceDE/>
        <w:autoSpaceDN/>
        <w:adjustRightInd/>
        <w:spacing w:line="276" w:lineRule="auto"/>
        <w:jc w:val="both"/>
        <w:rPr>
          <w:rFonts w:ascii="Times New Roman" w:eastAsiaTheme="minorHAnsi" w:hAnsi="Times New Roman" w:cstheme="minorBidi"/>
          <w:sz w:val="24"/>
        </w:rPr>
      </w:pPr>
      <w:r>
        <w:rPr>
          <w:rFonts w:ascii="Times New Roman" w:eastAsiaTheme="minorHAnsi" w:hAnsi="Times New Roman" w:cstheme="minorBidi"/>
          <w:sz w:val="24"/>
        </w:rPr>
        <w:t>Secondly, effective July 1, 2025, the following Current Procedural Terminology (CPT) code will be added to the Rehabilitation Clinic fee schedule (see below):</w:t>
      </w:r>
    </w:p>
    <w:p w14:paraId="3B7B3DD5" w14:textId="77777777" w:rsidR="001D411C" w:rsidRDefault="001D411C" w:rsidP="001D411C">
      <w:pPr>
        <w:widowControl/>
        <w:autoSpaceDE/>
        <w:autoSpaceDN/>
        <w:adjustRightInd/>
        <w:spacing w:line="276" w:lineRule="auto"/>
        <w:jc w:val="both"/>
        <w:rPr>
          <w:rFonts w:ascii="Times New Roman" w:eastAsiaTheme="minorHAnsi" w:hAnsi="Times New Roman" w:cstheme="minorBid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6300"/>
        <w:gridCol w:w="1474"/>
      </w:tblGrid>
      <w:tr w:rsidR="001D411C" w:rsidRPr="00EB0F7F" w14:paraId="57A1FA82" w14:textId="77777777" w:rsidTr="002C2D11">
        <w:trPr>
          <w:trHeight w:val="512"/>
        </w:trPr>
        <w:tc>
          <w:tcPr>
            <w:tcW w:w="1975" w:type="dxa"/>
            <w:shd w:val="clear" w:color="auto" w:fill="auto"/>
          </w:tcPr>
          <w:p w14:paraId="01FFEE86" w14:textId="77777777" w:rsidR="001D411C" w:rsidRPr="006D6DCE" w:rsidRDefault="001D411C" w:rsidP="002C2D11">
            <w:pPr>
              <w:pStyle w:val="Default"/>
              <w:spacing w:before="120"/>
              <w:rPr>
                <w:b/>
                <w:bCs/>
              </w:rPr>
            </w:pPr>
            <w:r w:rsidRPr="006D6DCE">
              <w:rPr>
                <w:b/>
                <w:bCs/>
              </w:rPr>
              <w:t xml:space="preserve">Procedure Code </w:t>
            </w:r>
          </w:p>
        </w:tc>
        <w:tc>
          <w:tcPr>
            <w:tcW w:w="6300" w:type="dxa"/>
            <w:shd w:val="clear" w:color="auto" w:fill="auto"/>
          </w:tcPr>
          <w:p w14:paraId="526E2B7F" w14:textId="77777777" w:rsidR="001D411C" w:rsidRPr="006D6DCE" w:rsidRDefault="001D411C" w:rsidP="002C2D11">
            <w:pPr>
              <w:pStyle w:val="Default"/>
              <w:spacing w:before="120"/>
              <w:rPr>
                <w:b/>
                <w:bCs/>
              </w:rPr>
            </w:pPr>
            <w:r w:rsidRPr="006D6DCE">
              <w:rPr>
                <w:b/>
                <w:bCs/>
              </w:rPr>
              <w:t>Description</w:t>
            </w:r>
          </w:p>
        </w:tc>
        <w:tc>
          <w:tcPr>
            <w:tcW w:w="1474" w:type="dxa"/>
          </w:tcPr>
          <w:p w14:paraId="67879668" w14:textId="77777777" w:rsidR="001D411C" w:rsidRPr="006D6DCE" w:rsidRDefault="001D411C" w:rsidP="002C2D11">
            <w:pPr>
              <w:pStyle w:val="Default"/>
              <w:spacing w:before="120"/>
              <w:rPr>
                <w:b/>
                <w:bCs/>
              </w:rPr>
            </w:pPr>
            <w:r w:rsidRPr="006D6DCE">
              <w:rPr>
                <w:b/>
                <w:bCs/>
              </w:rPr>
              <w:t>Rate</w:t>
            </w:r>
          </w:p>
        </w:tc>
      </w:tr>
      <w:tr w:rsidR="001D411C" w:rsidRPr="00B55388" w14:paraId="3195D9D8" w14:textId="77777777" w:rsidTr="002C2D11">
        <w:trPr>
          <w:cantSplit/>
          <w:trHeight w:val="809"/>
        </w:trPr>
        <w:tc>
          <w:tcPr>
            <w:tcW w:w="1975" w:type="dxa"/>
            <w:shd w:val="clear" w:color="auto" w:fill="auto"/>
          </w:tcPr>
          <w:p w14:paraId="7C142830" w14:textId="77777777" w:rsidR="001D411C" w:rsidRPr="00C30C23" w:rsidRDefault="001D411C" w:rsidP="002C2D11">
            <w:pPr>
              <w:pStyle w:val="Default"/>
              <w:spacing w:before="120"/>
              <w:rPr>
                <w:sz w:val="23"/>
                <w:szCs w:val="23"/>
              </w:rPr>
            </w:pPr>
            <w:r w:rsidRPr="00C30C23">
              <w:rPr>
                <w:sz w:val="23"/>
                <w:szCs w:val="23"/>
              </w:rPr>
              <w:t>9</w:t>
            </w:r>
            <w:r>
              <w:rPr>
                <w:sz w:val="23"/>
                <w:szCs w:val="23"/>
              </w:rPr>
              <w:t>2609</w:t>
            </w:r>
          </w:p>
        </w:tc>
        <w:tc>
          <w:tcPr>
            <w:tcW w:w="6300" w:type="dxa"/>
            <w:shd w:val="clear" w:color="auto" w:fill="auto"/>
          </w:tcPr>
          <w:p w14:paraId="2C56A6E9" w14:textId="77777777" w:rsidR="001D411C" w:rsidRPr="00C30C23" w:rsidRDefault="001D411C" w:rsidP="002C2D11">
            <w:pPr>
              <w:pStyle w:val="Default"/>
              <w:spacing w:before="120"/>
              <w:jc w:val="both"/>
              <w:rPr>
                <w:sz w:val="23"/>
                <w:szCs w:val="23"/>
              </w:rPr>
            </w:pPr>
            <w:r>
              <w:t>Therapeutic services for the use of speech-generating devices, including programming and modification</w:t>
            </w:r>
          </w:p>
        </w:tc>
        <w:tc>
          <w:tcPr>
            <w:tcW w:w="1474" w:type="dxa"/>
          </w:tcPr>
          <w:p w14:paraId="134DFAA9" w14:textId="77777777" w:rsidR="001D411C" w:rsidRPr="00C30C23" w:rsidRDefault="001D411C" w:rsidP="002C2D11">
            <w:pPr>
              <w:pStyle w:val="Default"/>
              <w:spacing w:before="120"/>
              <w:rPr>
                <w:sz w:val="23"/>
                <w:szCs w:val="23"/>
              </w:rPr>
            </w:pPr>
            <w:r w:rsidRPr="00C30C23">
              <w:rPr>
                <w:sz w:val="23"/>
                <w:szCs w:val="23"/>
              </w:rPr>
              <w:t>$</w:t>
            </w:r>
            <w:r>
              <w:rPr>
                <w:sz w:val="23"/>
                <w:szCs w:val="23"/>
              </w:rPr>
              <w:t>87.52</w:t>
            </w:r>
          </w:p>
        </w:tc>
      </w:tr>
    </w:tbl>
    <w:p w14:paraId="5CD31300" w14:textId="77777777" w:rsidR="001D411C" w:rsidRPr="00EC66F6" w:rsidRDefault="001D411C" w:rsidP="001D411C">
      <w:pPr>
        <w:widowControl/>
        <w:autoSpaceDE/>
        <w:autoSpaceDN/>
        <w:adjustRightInd/>
        <w:spacing w:line="276" w:lineRule="auto"/>
        <w:jc w:val="both"/>
        <w:rPr>
          <w:rFonts w:ascii="Times New Roman" w:eastAsiaTheme="minorHAnsi" w:hAnsi="Times New Roman" w:cstheme="minorBidi"/>
          <w:sz w:val="24"/>
        </w:rPr>
      </w:pPr>
    </w:p>
    <w:bookmarkEnd w:id="5"/>
    <w:p w14:paraId="288CD78B" w14:textId="77777777" w:rsidR="001D411C" w:rsidRPr="00EC66F6" w:rsidRDefault="001D411C" w:rsidP="001D411C">
      <w:pPr>
        <w:widowControl/>
        <w:autoSpaceDE/>
        <w:autoSpaceDN/>
        <w:adjustRightInd/>
        <w:spacing w:line="276" w:lineRule="auto"/>
        <w:jc w:val="both"/>
        <w:rPr>
          <w:rFonts w:ascii="Times New Roman" w:eastAsiaTheme="minorHAnsi" w:hAnsi="Times New Roman"/>
          <w:sz w:val="24"/>
          <w:szCs w:val="24"/>
        </w:rPr>
      </w:pPr>
      <w:r w:rsidRPr="00EC66F6">
        <w:rPr>
          <w:rFonts w:ascii="Times New Roman" w:eastAsiaTheme="minorHAnsi" w:hAnsi="Times New Roman"/>
          <w:sz w:val="24"/>
          <w:szCs w:val="24"/>
        </w:rPr>
        <w:t xml:space="preserve">Fee schedules are published at this link: </w:t>
      </w:r>
      <w:hyperlink r:id="rId8" w:history="1">
        <w:r w:rsidRPr="00EC66F6">
          <w:rPr>
            <w:rFonts w:ascii="Times New Roman" w:hAnsi="Times New Roman"/>
            <w:color w:val="0000FF"/>
            <w:sz w:val="24"/>
            <w:szCs w:val="24"/>
            <w:u w:val="single"/>
          </w:rPr>
          <w:t>http://www.ctdssmap.com</w:t>
        </w:r>
      </w:hyperlink>
      <w:r w:rsidRPr="00EC66F6">
        <w:rPr>
          <w:rFonts w:ascii="Times New Roman" w:eastAsiaTheme="minorHAnsi" w:hAnsi="Times New Roman"/>
          <w:sz w:val="24"/>
          <w:szCs w:val="24"/>
        </w:rPr>
        <w:t xml:space="preserve"> (select “Provider,” then “Provider Fee Schedule Download,” accept the terms and conditions, and select the applicable fee schedule).</w:t>
      </w:r>
    </w:p>
    <w:p w14:paraId="3E35C298" w14:textId="77777777" w:rsidR="001D411C" w:rsidRPr="00EC66F6" w:rsidRDefault="001D411C" w:rsidP="001D411C">
      <w:pPr>
        <w:widowControl/>
        <w:autoSpaceDE/>
        <w:autoSpaceDN/>
        <w:adjustRightInd/>
        <w:spacing w:line="276" w:lineRule="auto"/>
        <w:jc w:val="both"/>
        <w:rPr>
          <w:rFonts w:ascii="Tms Rmn" w:hAnsi="Tms Rmn"/>
          <w:sz w:val="24"/>
          <w:szCs w:val="24"/>
        </w:rPr>
      </w:pPr>
    </w:p>
    <w:p w14:paraId="2F77058E" w14:textId="77777777" w:rsidR="001D411C" w:rsidRPr="00EC66F6" w:rsidRDefault="001D411C" w:rsidP="001D411C">
      <w:pPr>
        <w:widowControl/>
        <w:autoSpaceDE/>
        <w:autoSpaceDN/>
        <w:adjustRightInd/>
        <w:spacing w:line="276" w:lineRule="auto"/>
        <w:jc w:val="both"/>
        <w:rPr>
          <w:rFonts w:ascii="Times New Roman" w:eastAsiaTheme="minorHAnsi" w:hAnsi="Times New Roman" w:cstheme="minorBidi"/>
          <w:b/>
          <w:sz w:val="24"/>
          <w:szCs w:val="24"/>
          <w:u w:val="single"/>
        </w:rPr>
      </w:pPr>
      <w:r w:rsidRPr="00EC66F6">
        <w:rPr>
          <w:rFonts w:ascii="Times New Roman" w:eastAsiaTheme="minorHAnsi" w:hAnsi="Times New Roman" w:cstheme="minorBidi"/>
          <w:b/>
          <w:sz w:val="24"/>
          <w:szCs w:val="24"/>
          <w:u w:val="single"/>
        </w:rPr>
        <w:t>Fiscal Impact</w:t>
      </w:r>
    </w:p>
    <w:p w14:paraId="041CE53E" w14:textId="77777777" w:rsidR="001D411C" w:rsidRPr="00EC66F6" w:rsidRDefault="001D411C" w:rsidP="001D411C">
      <w:pPr>
        <w:widowControl/>
        <w:autoSpaceDE/>
        <w:autoSpaceDN/>
        <w:adjustRightInd/>
        <w:spacing w:line="276" w:lineRule="auto"/>
        <w:jc w:val="both"/>
        <w:rPr>
          <w:rFonts w:ascii="Times New Roman" w:eastAsiaTheme="minorHAnsi" w:hAnsi="Times New Roman" w:cstheme="minorBidi"/>
          <w:sz w:val="24"/>
          <w:szCs w:val="24"/>
        </w:rPr>
      </w:pPr>
    </w:p>
    <w:p w14:paraId="63932807" w14:textId="77777777" w:rsidR="001D411C" w:rsidRDefault="001D411C" w:rsidP="001D411C">
      <w:pPr>
        <w:widowControl/>
        <w:autoSpaceDE/>
        <w:autoSpaceDN/>
        <w:adjustRightInd/>
        <w:spacing w:line="276" w:lineRule="auto"/>
        <w:jc w:val="both"/>
        <w:rPr>
          <w:rFonts w:ascii="Times New Roman" w:hAnsi="Times New Roman"/>
          <w:sz w:val="24"/>
          <w:szCs w:val="24"/>
        </w:rPr>
      </w:pPr>
      <w:bookmarkStart w:id="6" w:name="_Hlk177475863"/>
      <w:bookmarkStart w:id="7" w:name="_Hlk176523872"/>
      <w:r>
        <w:rPr>
          <w:rFonts w:ascii="Times New Roman" w:hAnsi="Times New Roman"/>
          <w:sz w:val="24"/>
          <w:szCs w:val="24"/>
        </w:rPr>
        <w:t>DSS does not anticipate that t</w:t>
      </w:r>
      <w:r w:rsidRPr="00EC66F6">
        <w:rPr>
          <w:rFonts w:ascii="Times New Roman" w:hAnsi="Times New Roman"/>
          <w:sz w:val="24"/>
          <w:szCs w:val="24"/>
        </w:rPr>
        <w:t>he HIPAA updates to the fee schedule</w:t>
      </w:r>
      <w:r>
        <w:rPr>
          <w:rFonts w:ascii="Times New Roman" w:hAnsi="Times New Roman"/>
          <w:sz w:val="24"/>
          <w:szCs w:val="24"/>
        </w:rPr>
        <w:t>s</w:t>
      </w:r>
      <w:bookmarkEnd w:id="6"/>
      <w:r>
        <w:rPr>
          <w:rFonts w:ascii="Times New Roman" w:hAnsi="Times New Roman"/>
          <w:sz w:val="24"/>
          <w:szCs w:val="24"/>
        </w:rPr>
        <w:t xml:space="preserve"> for physician office and outpatient, free-standing alcohol treatment centers and behavioral health clinics will </w:t>
      </w:r>
      <w:r w:rsidRPr="00231D61">
        <w:rPr>
          <w:rFonts w:ascii="Times New Roman" w:hAnsi="Times New Roman"/>
          <w:sz w:val="24"/>
          <w:szCs w:val="24"/>
        </w:rPr>
        <w:t xml:space="preserve">have </w:t>
      </w:r>
      <w:r>
        <w:rPr>
          <w:rFonts w:ascii="Times New Roman" w:hAnsi="Times New Roman"/>
          <w:sz w:val="24"/>
          <w:szCs w:val="24"/>
        </w:rPr>
        <w:t>any</w:t>
      </w:r>
      <w:r w:rsidRPr="00231D61">
        <w:rPr>
          <w:rFonts w:ascii="Times New Roman" w:hAnsi="Times New Roman"/>
          <w:sz w:val="24"/>
          <w:szCs w:val="24"/>
        </w:rPr>
        <w:t xml:space="preserve"> fiscal impact</w:t>
      </w:r>
      <w:r>
        <w:rPr>
          <w:rFonts w:ascii="Times New Roman" w:hAnsi="Times New Roman"/>
          <w:sz w:val="24"/>
          <w:szCs w:val="24"/>
        </w:rPr>
        <w:t xml:space="preserve"> to annual aggregate expenditures in State Fiscal Year (SFY) 2026 or SFY 2027</w:t>
      </w:r>
      <w:r w:rsidRPr="00EC66F6">
        <w:rPr>
          <w:rFonts w:ascii="Times New Roman" w:hAnsi="Times New Roman"/>
          <w:sz w:val="24"/>
          <w:szCs w:val="24"/>
        </w:rPr>
        <w:t>.</w:t>
      </w:r>
      <w:bookmarkEnd w:id="7"/>
    </w:p>
    <w:p w14:paraId="1F7390B4" w14:textId="77777777" w:rsidR="001D411C" w:rsidRDefault="001D411C" w:rsidP="001D411C">
      <w:pPr>
        <w:widowControl/>
        <w:autoSpaceDE/>
        <w:autoSpaceDN/>
        <w:adjustRightInd/>
        <w:spacing w:line="276" w:lineRule="auto"/>
        <w:jc w:val="both"/>
        <w:rPr>
          <w:rFonts w:ascii="Times New Roman" w:hAnsi="Times New Roman"/>
          <w:sz w:val="24"/>
          <w:szCs w:val="24"/>
        </w:rPr>
      </w:pPr>
    </w:p>
    <w:p w14:paraId="2F82FC0B" w14:textId="77777777" w:rsidR="001D411C" w:rsidRDefault="001D411C" w:rsidP="001D411C">
      <w:pPr>
        <w:widowControl/>
        <w:autoSpaceDE/>
        <w:autoSpaceDN/>
        <w:adjustRightInd/>
        <w:spacing w:line="276" w:lineRule="auto"/>
        <w:jc w:val="both"/>
        <w:rPr>
          <w:rFonts w:ascii="Times New Roman" w:hAnsi="Times New Roman"/>
          <w:sz w:val="24"/>
          <w:szCs w:val="24"/>
        </w:rPr>
      </w:pPr>
      <w:r w:rsidRPr="006D6DCE">
        <w:rPr>
          <w:rFonts w:ascii="Times New Roman" w:hAnsi="Times New Roman"/>
          <w:sz w:val="24"/>
          <w:szCs w:val="24"/>
        </w:rPr>
        <w:t xml:space="preserve">This proposed change </w:t>
      </w:r>
      <w:r>
        <w:rPr>
          <w:rFonts w:ascii="Times New Roman" w:hAnsi="Times New Roman"/>
          <w:sz w:val="24"/>
          <w:szCs w:val="24"/>
        </w:rPr>
        <w:t xml:space="preserve">to rehabilitation clinic fee schedule </w:t>
      </w:r>
      <w:r w:rsidRPr="006D6DCE">
        <w:rPr>
          <w:rFonts w:ascii="Times New Roman" w:hAnsi="Times New Roman"/>
          <w:sz w:val="24"/>
          <w:szCs w:val="24"/>
        </w:rPr>
        <w:t>is estimated to have a gross fiscal impact of $0.</w:t>
      </w:r>
      <w:r>
        <w:rPr>
          <w:rFonts w:ascii="Times New Roman" w:hAnsi="Times New Roman"/>
          <w:sz w:val="24"/>
          <w:szCs w:val="24"/>
        </w:rPr>
        <w:t xml:space="preserve"> DSS</w:t>
      </w:r>
      <w:r w:rsidRPr="006D6DCE">
        <w:rPr>
          <w:rFonts w:ascii="Times New Roman" w:hAnsi="Times New Roman"/>
          <w:sz w:val="24"/>
          <w:szCs w:val="24"/>
        </w:rPr>
        <w:t xml:space="preserve"> estimate that this change will be cost neutral as utilization shifts from other similarly priced procedure codes.</w:t>
      </w:r>
    </w:p>
    <w:p w14:paraId="4F0C03BE" w14:textId="77777777" w:rsidR="001D411C" w:rsidRDefault="001D411C" w:rsidP="001D411C">
      <w:pPr>
        <w:widowControl/>
        <w:autoSpaceDE/>
        <w:autoSpaceDN/>
        <w:adjustRightInd/>
        <w:spacing w:line="276" w:lineRule="auto"/>
        <w:jc w:val="both"/>
        <w:rPr>
          <w:rFonts w:ascii="Times New Roman" w:hAnsi="Times New Roman"/>
          <w:sz w:val="24"/>
          <w:szCs w:val="24"/>
        </w:rPr>
      </w:pPr>
    </w:p>
    <w:p w14:paraId="1AF87062" w14:textId="77777777" w:rsidR="001D411C" w:rsidRPr="00486E93" w:rsidRDefault="001D411C" w:rsidP="001D411C">
      <w:pPr>
        <w:widowControl/>
        <w:autoSpaceDE/>
        <w:autoSpaceDN/>
        <w:adjustRightInd/>
        <w:spacing w:line="276" w:lineRule="auto"/>
        <w:jc w:val="both"/>
        <w:rPr>
          <w:rFonts w:ascii="Times New Roman" w:hAnsi="Times New Roman"/>
          <w:sz w:val="24"/>
          <w:szCs w:val="24"/>
        </w:rPr>
      </w:pPr>
      <w:r w:rsidRPr="006D6DCE">
        <w:rPr>
          <w:rFonts w:ascii="Times New Roman" w:hAnsi="Times New Roman"/>
          <w:sz w:val="24"/>
          <w:szCs w:val="24"/>
        </w:rPr>
        <w:lastRenderedPageBreak/>
        <w:t>Th</w:t>
      </w:r>
      <w:r>
        <w:rPr>
          <w:rFonts w:ascii="Times New Roman" w:hAnsi="Times New Roman"/>
          <w:sz w:val="24"/>
          <w:szCs w:val="24"/>
        </w:rPr>
        <w:t>e HIPAA updates for dental services are</w:t>
      </w:r>
      <w:r w:rsidRPr="006D6DCE">
        <w:rPr>
          <w:rFonts w:ascii="Times New Roman" w:hAnsi="Times New Roman"/>
          <w:sz w:val="24"/>
          <w:szCs w:val="24"/>
        </w:rPr>
        <w:t xml:space="preserve"> </w:t>
      </w:r>
      <w:r w:rsidRPr="00486E93">
        <w:rPr>
          <w:rFonts w:ascii="Times New Roman" w:hAnsi="Times New Roman"/>
          <w:sz w:val="24"/>
          <w:szCs w:val="24"/>
        </w:rPr>
        <w:t>estimated to have an estimated gross fiscal impact of</w:t>
      </w:r>
    </w:p>
    <w:p w14:paraId="47FC29B5" w14:textId="77777777" w:rsidR="001D411C" w:rsidRPr="00EC66F6" w:rsidRDefault="001D411C" w:rsidP="001D411C">
      <w:pPr>
        <w:widowControl/>
        <w:autoSpaceDE/>
        <w:autoSpaceDN/>
        <w:adjustRightInd/>
        <w:spacing w:line="276" w:lineRule="auto"/>
        <w:jc w:val="both"/>
        <w:rPr>
          <w:rFonts w:ascii="Times New Roman" w:hAnsi="Times New Roman"/>
          <w:sz w:val="24"/>
          <w:szCs w:val="24"/>
        </w:rPr>
      </w:pPr>
      <w:r w:rsidRPr="00486E93">
        <w:rPr>
          <w:rFonts w:ascii="Times New Roman" w:hAnsi="Times New Roman"/>
          <w:sz w:val="24"/>
          <w:szCs w:val="24"/>
        </w:rPr>
        <w:t>$665,472 in State Fiscal Year (SFY) 2026</w:t>
      </w:r>
      <w:r>
        <w:rPr>
          <w:rFonts w:ascii="Times New Roman" w:hAnsi="Times New Roman"/>
          <w:sz w:val="24"/>
          <w:szCs w:val="24"/>
        </w:rPr>
        <w:t xml:space="preserve"> and</w:t>
      </w:r>
      <w:r w:rsidRPr="00486E93">
        <w:rPr>
          <w:rFonts w:ascii="Times New Roman" w:hAnsi="Times New Roman"/>
          <w:sz w:val="24"/>
          <w:szCs w:val="24"/>
        </w:rPr>
        <w:t xml:space="preserve"> $685,436 in SFY 2027</w:t>
      </w:r>
      <w:r>
        <w:rPr>
          <w:rFonts w:ascii="Times New Roman" w:hAnsi="Times New Roman"/>
          <w:sz w:val="24"/>
          <w:szCs w:val="24"/>
        </w:rPr>
        <w:t>.</w:t>
      </w:r>
    </w:p>
    <w:p w14:paraId="2FD8D0E2" w14:textId="77777777" w:rsidR="001D411C" w:rsidRPr="00EC66F6" w:rsidRDefault="001D411C" w:rsidP="001D411C">
      <w:pPr>
        <w:widowControl/>
        <w:autoSpaceDE/>
        <w:autoSpaceDN/>
        <w:adjustRightInd/>
        <w:spacing w:line="276" w:lineRule="auto"/>
        <w:jc w:val="both"/>
        <w:rPr>
          <w:rFonts w:ascii="Times New Roman" w:hAnsi="Times New Roman"/>
          <w:sz w:val="24"/>
          <w:szCs w:val="24"/>
        </w:rPr>
      </w:pPr>
    </w:p>
    <w:p w14:paraId="2BD2368F" w14:textId="77777777" w:rsidR="001D411C" w:rsidRPr="00EC66F6" w:rsidRDefault="001D411C" w:rsidP="001D411C">
      <w:pPr>
        <w:widowControl/>
        <w:autoSpaceDE/>
        <w:autoSpaceDN/>
        <w:adjustRightInd/>
        <w:spacing w:line="276" w:lineRule="auto"/>
        <w:jc w:val="both"/>
        <w:rPr>
          <w:rFonts w:ascii="Times New Roman" w:eastAsiaTheme="minorHAnsi" w:hAnsi="Times New Roman" w:cstheme="minorBidi"/>
          <w:b/>
          <w:sz w:val="24"/>
          <w:szCs w:val="24"/>
          <w:u w:val="single"/>
        </w:rPr>
      </w:pPr>
      <w:r w:rsidRPr="00EC66F6">
        <w:rPr>
          <w:rFonts w:ascii="Times New Roman" w:eastAsiaTheme="minorHAnsi" w:hAnsi="Times New Roman" w:cstheme="minorBidi"/>
          <w:b/>
          <w:sz w:val="24"/>
          <w:szCs w:val="24"/>
          <w:u w:val="single"/>
        </w:rPr>
        <w:t>Obtaining SPA Language and Submitting Comments</w:t>
      </w:r>
    </w:p>
    <w:p w14:paraId="3A83D83A" w14:textId="77777777" w:rsidR="001D411C" w:rsidRPr="00EC66F6" w:rsidRDefault="001D411C" w:rsidP="001D411C">
      <w:pPr>
        <w:widowControl/>
        <w:autoSpaceDE/>
        <w:autoSpaceDN/>
        <w:adjustRightInd/>
        <w:spacing w:line="276" w:lineRule="auto"/>
        <w:jc w:val="both"/>
        <w:rPr>
          <w:rFonts w:ascii="Times New Roman" w:eastAsiaTheme="minorHAnsi" w:hAnsi="Times New Roman" w:cstheme="minorBidi"/>
          <w:sz w:val="24"/>
          <w:szCs w:val="24"/>
        </w:rPr>
      </w:pPr>
    </w:p>
    <w:p w14:paraId="6F0AFF76" w14:textId="77777777" w:rsidR="001D411C" w:rsidRPr="00EC66F6" w:rsidRDefault="001D411C" w:rsidP="001D411C">
      <w:pPr>
        <w:widowControl/>
        <w:autoSpaceDE/>
        <w:autoSpaceDN/>
        <w:adjustRightInd/>
        <w:spacing w:line="276" w:lineRule="auto"/>
        <w:jc w:val="both"/>
        <w:rPr>
          <w:rFonts w:ascii="Times New Roman" w:eastAsiaTheme="minorHAnsi" w:hAnsi="Times New Roman" w:cstheme="minorBidi"/>
          <w:sz w:val="24"/>
          <w:szCs w:val="24"/>
        </w:rPr>
      </w:pPr>
      <w:r w:rsidRPr="00EC66F6">
        <w:rPr>
          <w:rFonts w:ascii="Times New Roman" w:eastAsiaTheme="minorHAnsi" w:hAnsi="Times New Roman" w:cstheme="minorBidi"/>
          <w:sz w:val="24"/>
          <w:szCs w:val="24"/>
        </w:rPr>
        <w:t xml:space="preserve">The proposed SPA is posted on the DSS website at this link: </w:t>
      </w:r>
      <w:hyperlink r:id="rId9" w:history="1">
        <w:r w:rsidRPr="00EC66F6">
          <w:rPr>
            <w:rFonts w:ascii="Times New Roman" w:eastAsiaTheme="minorHAnsi" w:hAnsi="Times New Roman" w:cstheme="minorBidi"/>
            <w:color w:val="0000FF"/>
            <w:sz w:val="24"/>
            <w:szCs w:val="24"/>
            <w:u w:val="single"/>
          </w:rPr>
          <w:t>https://portal.ct.gov/DSS/Health-And-Home-Care/Medicaid-State-Plan-Amendments</w:t>
        </w:r>
      </w:hyperlink>
      <w:r w:rsidRPr="00EC66F6">
        <w:rPr>
          <w:rFonts w:ascii="Times New Roman" w:eastAsiaTheme="minorHAnsi" w:hAnsi="Times New Roman" w:cstheme="minorBidi"/>
          <w:sz w:val="24"/>
          <w:szCs w:val="24"/>
        </w:rPr>
        <w:t>. The proposed SPA may also be obtained at any DSS resource center, at the Town of Vernon Social Services Department, or upon request from DSS (see below).</w:t>
      </w:r>
    </w:p>
    <w:p w14:paraId="13F73C45" w14:textId="77777777" w:rsidR="001D411C" w:rsidRPr="00EC66F6" w:rsidRDefault="001D411C" w:rsidP="001D411C">
      <w:pPr>
        <w:widowControl/>
        <w:autoSpaceDE/>
        <w:autoSpaceDN/>
        <w:adjustRightInd/>
        <w:spacing w:line="276" w:lineRule="auto"/>
        <w:jc w:val="both"/>
        <w:rPr>
          <w:rFonts w:ascii="Times New Roman" w:eastAsiaTheme="minorHAnsi" w:hAnsi="Times New Roman" w:cstheme="minorBidi"/>
          <w:sz w:val="24"/>
          <w:szCs w:val="24"/>
        </w:rPr>
      </w:pPr>
    </w:p>
    <w:p w14:paraId="0ECFD3D9" w14:textId="77777777" w:rsidR="001D411C" w:rsidRPr="00EC66F6" w:rsidRDefault="001D411C" w:rsidP="001D411C">
      <w:pPr>
        <w:widowControl/>
        <w:autoSpaceDE/>
        <w:autoSpaceDN/>
        <w:adjustRightInd/>
        <w:spacing w:line="276" w:lineRule="auto"/>
        <w:jc w:val="both"/>
        <w:rPr>
          <w:rFonts w:ascii="Times New Roman" w:eastAsiaTheme="minorHAnsi" w:hAnsi="Times New Roman" w:cstheme="minorBidi"/>
          <w:sz w:val="24"/>
          <w:szCs w:val="24"/>
        </w:rPr>
      </w:pPr>
      <w:r w:rsidRPr="00EC66F6">
        <w:rPr>
          <w:rFonts w:ascii="Times New Roman" w:eastAsiaTheme="minorHAnsi" w:hAnsi="Times New Roman" w:cstheme="minorBidi"/>
          <w:sz w:val="24"/>
          <w:szCs w:val="24"/>
        </w:rPr>
        <w:t xml:space="preserve">To request a copy of the SPA from DSS or to send comments about the SPA, please email: </w:t>
      </w:r>
      <w:hyperlink r:id="rId10" w:history="1">
        <w:r w:rsidRPr="00EC66F6">
          <w:rPr>
            <w:rFonts w:ascii="Times New Roman" w:eastAsiaTheme="minorHAnsi" w:hAnsi="Times New Roman" w:cstheme="minorBidi"/>
            <w:b/>
            <w:bCs/>
            <w:color w:val="0000FF"/>
            <w:sz w:val="24"/>
            <w:szCs w:val="24"/>
            <w:u w:val="single"/>
          </w:rPr>
          <w:t>Public.Comment.DSS@ct.gov</w:t>
        </w:r>
      </w:hyperlink>
      <w:r w:rsidRPr="00EC66F6">
        <w:rPr>
          <w:rFonts w:ascii="Times New Roman" w:eastAsiaTheme="minorHAnsi" w:hAnsi="Times New Roman" w:cstheme="minorBidi"/>
          <w:sz w:val="24"/>
          <w:szCs w:val="24"/>
        </w:rPr>
        <w:t xml:space="preserve"> or write to: Department of Social Services, Medical Policy Unit, 55 Farmington Avenue, 9th Floor, Hartford, CT 06105. Please reference “</w:t>
      </w:r>
      <w:r w:rsidRPr="00FA11FD">
        <w:rPr>
          <w:rFonts w:ascii="Times New Roman" w:eastAsiaTheme="minorHAnsi" w:hAnsi="Times New Roman" w:cstheme="minorBidi"/>
          <w:sz w:val="24"/>
          <w:szCs w:val="24"/>
        </w:rPr>
        <w:t>25-</w:t>
      </w:r>
      <w:r>
        <w:rPr>
          <w:rFonts w:ascii="Times New Roman" w:eastAsiaTheme="minorHAnsi" w:hAnsi="Times New Roman" w:cstheme="minorBidi"/>
          <w:sz w:val="24"/>
          <w:szCs w:val="24"/>
        </w:rPr>
        <w:t>X</w:t>
      </w:r>
      <w:r w:rsidRPr="00FA11FD">
        <w:rPr>
          <w:rFonts w:ascii="Times New Roman" w:eastAsiaTheme="minorHAnsi" w:hAnsi="Times New Roman" w:cstheme="minorBidi"/>
          <w:sz w:val="24"/>
          <w:szCs w:val="24"/>
        </w:rPr>
        <w:t>:</w:t>
      </w:r>
      <w:r>
        <w:rPr>
          <w:rFonts w:ascii="Times New Roman" w:eastAsiaTheme="minorHAnsi" w:hAnsi="Times New Roman" w:cstheme="minorBidi"/>
          <w:sz w:val="24"/>
          <w:szCs w:val="24"/>
        </w:rPr>
        <w:t xml:space="preserve"> July</w:t>
      </w:r>
      <w:r w:rsidRPr="00FA11FD">
        <w:rPr>
          <w:rFonts w:ascii="Times New Roman" w:eastAsiaTheme="minorHAnsi" w:hAnsi="Times New Roman" w:cstheme="minorBidi"/>
          <w:sz w:val="24"/>
          <w:szCs w:val="24"/>
        </w:rPr>
        <w:t xml:space="preserve"> 2025 Quarterly HIPAA Compliant Update</w:t>
      </w:r>
      <w:r>
        <w:rPr>
          <w:rFonts w:ascii="Times New Roman" w:eastAsiaTheme="minorHAnsi" w:hAnsi="Times New Roman" w:cstheme="minorBidi"/>
          <w:sz w:val="24"/>
          <w:szCs w:val="24"/>
        </w:rPr>
        <w:t>s</w:t>
      </w:r>
      <w:r w:rsidRPr="00FA11FD">
        <w:rPr>
          <w:rFonts w:ascii="Times New Roman" w:eastAsiaTheme="minorHAnsi" w:hAnsi="Times New Roman" w:cstheme="minorBidi"/>
          <w:sz w:val="24"/>
          <w:szCs w:val="24"/>
        </w:rPr>
        <w:t xml:space="preserve"> –</w:t>
      </w:r>
      <w:r>
        <w:rPr>
          <w:rFonts w:ascii="Times New Roman" w:eastAsiaTheme="minorHAnsi" w:hAnsi="Times New Roman" w:cstheme="minorBidi"/>
          <w:sz w:val="24"/>
          <w:szCs w:val="24"/>
        </w:rPr>
        <w:t xml:space="preserve"> </w:t>
      </w:r>
      <w:r w:rsidRPr="006D6DCE">
        <w:rPr>
          <w:rFonts w:ascii="Times New Roman" w:eastAsiaTheme="minorHAnsi" w:hAnsi="Times New Roman" w:cstheme="minorBidi"/>
          <w:sz w:val="24"/>
          <w:szCs w:val="24"/>
        </w:rPr>
        <w:t>Physician Office and Outpatient Fee Schedule, Dental Fee Schedules, Free-standing Alcohol Treatment Center Fee Schedule and the</w:t>
      </w:r>
      <w:r>
        <w:rPr>
          <w:rFonts w:ascii="Times New Roman" w:eastAsiaTheme="minorHAnsi" w:hAnsi="Times New Roman" w:cstheme="minorBidi"/>
          <w:sz w:val="24"/>
          <w:szCs w:val="24"/>
        </w:rPr>
        <w:t xml:space="preserve"> </w:t>
      </w:r>
      <w:r w:rsidRPr="006D6DCE">
        <w:rPr>
          <w:rFonts w:ascii="Times New Roman" w:eastAsiaTheme="minorHAnsi" w:hAnsi="Times New Roman" w:cstheme="minorBidi"/>
          <w:sz w:val="24"/>
          <w:szCs w:val="24"/>
        </w:rPr>
        <w:t>Behavioral Health Clinic Fee Schedule and Changes to the Rehabilitation Clinic Fee Schedule</w:t>
      </w:r>
      <w:r>
        <w:rPr>
          <w:rFonts w:ascii="Times New Roman" w:eastAsiaTheme="minorHAnsi" w:hAnsi="Times New Roman" w:cstheme="minorBidi"/>
          <w:sz w:val="24"/>
          <w:szCs w:val="24"/>
        </w:rPr>
        <w:t>”</w:t>
      </w:r>
      <w:r w:rsidRPr="00EC66F6">
        <w:rPr>
          <w:rFonts w:ascii="Times New Roman" w:eastAsiaTheme="minorHAnsi" w:hAnsi="Times New Roman" w:cstheme="minorBidi"/>
          <w:sz w:val="24"/>
          <w:szCs w:val="24"/>
        </w:rPr>
        <w:t>.</w:t>
      </w:r>
    </w:p>
    <w:p w14:paraId="55FEE8D3" w14:textId="77777777" w:rsidR="001D411C" w:rsidRPr="00EC66F6" w:rsidRDefault="001D411C" w:rsidP="001D411C">
      <w:pPr>
        <w:widowControl/>
        <w:autoSpaceDE/>
        <w:autoSpaceDN/>
        <w:adjustRightInd/>
        <w:spacing w:line="276" w:lineRule="auto"/>
        <w:jc w:val="both"/>
        <w:rPr>
          <w:rFonts w:ascii="Times New Roman" w:eastAsiaTheme="minorHAnsi" w:hAnsi="Times New Roman" w:cstheme="minorBidi"/>
          <w:sz w:val="24"/>
          <w:szCs w:val="24"/>
        </w:rPr>
      </w:pPr>
    </w:p>
    <w:p w14:paraId="531FF66D" w14:textId="77777777" w:rsidR="001D411C" w:rsidRDefault="001D411C" w:rsidP="001D411C">
      <w:pPr>
        <w:widowControl/>
        <w:autoSpaceDE/>
        <w:autoSpaceDN/>
        <w:adjustRightInd/>
        <w:rPr>
          <w:rFonts w:ascii="Times New Roman" w:eastAsiaTheme="minorHAnsi" w:hAnsi="Times New Roman" w:cstheme="minorBidi"/>
          <w:b/>
          <w:bCs/>
          <w:sz w:val="24"/>
          <w:szCs w:val="24"/>
        </w:rPr>
      </w:pPr>
      <w:r w:rsidRPr="00EC66F6">
        <w:rPr>
          <w:rFonts w:ascii="Times New Roman" w:eastAsiaTheme="minorHAnsi" w:hAnsi="Times New Roman" w:cstheme="minorBidi"/>
          <w:sz w:val="24"/>
          <w:szCs w:val="24"/>
        </w:rPr>
        <w:t xml:space="preserve">Anyone may send DSS written comments about this SPA. Written comments must be received by DSS at the above contact information no later than </w:t>
      </w:r>
      <w:r>
        <w:rPr>
          <w:rFonts w:ascii="Times New Roman" w:eastAsiaTheme="minorHAnsi" w:hAnsi="Times New Roman" w:cstheme="minorBidi"/>
          <w:b/>
          <w:bCs/>
          <w:sz w:val="24"/>
          <w:szCs w:val="24"/>
        </w:rPr>
        <w:t>July 9, 2025</w:t>
      </w:r>
      <w:r w:rsidRPr="00A03580">
        <w:rPr>
          <w:rFonts w:ascii="Times New Roman" w:eastAsiaTheme="minorHAnsi" w:hAnsi="Times New Roman" w:cstheme="minorBidi"/>
          <w:b/>
          <w:bCs/>
          <w:sz w:val="24"/>
          <w:szCs w:val="24"/>
        </w:rPr>
        <w:t>.</w:t>
      </w:r>
    </w:p>
    <w:p w14:paraId="238DAC0E" w14:textId="77777777" w:rsidR="001D411C" w:rsidRDefault="001D411C" w:rsidP="001D411C">
      <w:pPr>
        <w:widowControl/>
        <w:autoSpaceDE/>
        <w:autoSpaceDN/>
        <w:adjustRightInd/>
        <w:rPr>
          <w:rFonts w:ascii="Times New Roman" w:eastAsiaTheme="minorHAnsi" w:hAnsi="Times New Roman" w:cstheme="minorBidi"/>
          <w:b/>
          <w:bCs/>
          <w:sz w:val="24"/>
          <w:szCs w:val="24"/>
        </w:rPr>
      </w:pPr>
    </w:p>
    <w:p w14:paraId="60F4A96F" w14:textId="7019A9A2" w:rsidR="00F8228B" w:rsidRDefault="00F8228B" w:rsidP="001D411C">
      <w:pPr>
        <w:widowControl/>
        <w:autoSpaceDE/>
        <w:autoSpaceDN/>
        <w:adjustRightInd/>
        <w:rPr>
          <w:rFonts w:ascii="Times New Roman" w:hAnsi="Times New Roman"/>
          <w:b/>
          <w:sz w:val="24"/>
          <w:szCs w:val="24"/>
        </w:rPr>
      </w:pPr>
      <w:ins w:id="8" w:author="Robinson-Rush, Dana" w:date="2025-06-25T12:30:00Z">
        <w:r>
          <w:rPr>
            <w:rFonts w:ascii="Times New Roman" w:hAnsi="Times New Roman"/>
            <w:b/>
            <w:sz w:val="24"/>
            <w:szCs w:val="24"/>
          </w:rPr>
          <w:br w:type="page"/>
        </w:r>
      </w:ins>
    </w:p>
    <w:p w14:paraId="3824417E" w14:textId="34A2B489" w:rsidR="008E0963" w:rsidRPr="00F56A12" w:rsidRDefault="008E0963" w:rsidP="00E655ED">
      <w:pPr>
        <w:tabs>
          <w:tab w:val="center" w:pos="4680"/>
          <w:tab w:val="right" w:pos="9360"/>
        </w:tabs>
        <w:ind w:left="3960"/>
        <w:jc w:val="right"/>
        <w:rPr>
          <w:rFonts w:ascii="Times New Roman" w:hAnsi="Times New Roman"/>
          <w:b/>
          <w:sz w:val="24"/>
          <w:szCs w:val="24"/>
        </w:rPr>
      </w:pPr>
      <w:r w:rsidRPr="00F56A12">
        <w:rPr>
          <w:rFonts w:ascii="Times New Roman" w:hAnsi="Times New Roman"/>
          <w:b/>
          <w:sz w:val="24"/>
          <w:szCs w:val="24"/>
        </w:rPr>
        <w:lastRenderedPageBreak/>
        <w:t>Attachment 4.19-B</w:t>
      </w:r>
    </w:p>
    <w:p w14:paraId="61F15098" w14:textId="77777777" w:rsidR="008E0963" w:rsidRPr="00F56A12" w:rsidRDefault="008E0963" w:rsidP="008E0963">
      <w:pPr>
        <w:tabs>
          <w:tab w:val="center" w:pos="4680"/>
          <w:tab w:val="right" w:pos="9360"/>
        </w:tabs>
        <w:jc w:val="right"/>
        <w:rPr>
          <w:rFonts w:ascii="Times New Roman" w:hAnsi="Times New Roman"/>
          <w:b/>
          <w:noProof/>
          <w:sz w:val="24"/>
          <w:szCs w:val="24"/>
        </w:rPr>
      </w:pPr>
      <w:r w:rsidRPr="00F56A12">
        <w:rPr>
          <w:rFonts w:ascii="Times New Roman" w:hAnsi="Times New Roman"/>
          <w:b/>
          <w:sz w:val="24"/>
          <w:szCs w:val="24"/>
        </w:rPr>
        <w:t>Page 1(a)i(E)</w:t>
      </w:r>
      <w:bookmarkEnd w:id="0"/>
    </w:p>
    <w:p w14:paraId="01ADBE8D" w14:textId="77777777" w:rsidR="008E0963" w:rsidRPr="00E655ED" w:rsidRDefault="008E0963" w:rsidP="008E0963">
      <w:pPr>
        <w:tabs>
          <w:tab w:val="center" w:pos="4680"/>
          <w:tab w:val="right" w:pos="9360"/>
        </w:tabs>
        <w:jc w:val="center"/>
        <w:rPr>
          <w:rFonts w:ascii="Times New Roman" w:hAnsi="Times New Roman"/>
          <w:bCs/>
          <w:noProof/>
          <w:sz w:val="24"/>
          <w:szCs w:val="24"/>
        </w:rPr>
      </w:pPr>
    </w:p>
    <w:p w14:paraId="0173C6D9" w14:textId="77777777" w:rsidR="008E0963" w:rsidRPr="00F56A12" w:rsidRDefault="008E0963" w:rsidP="008E0963">
      <w:pPr>
        <w:tabs>
          <w:tab w:val="center" w:pos="4680"/>
          <w:tab w:val="right" w:pos="9360"/>
        </w:tabs>
        <w:jc w:val="center"/>
        <w:rPr>
          <w:rFonts w:ascii="Times New Roman" w:hAnsi="Times New Roman"/>
          <w:b/>
          <w:noProof/>
          <w:sz w:val="24"/>
          <w:szCs w:val="24"/>
        </w:rPr>
      </w:pPr>
      <w:r w:rsidRPr="00F56A12">
        <w:rPr>
          <w:rFonts w:ascii="Times New Roman" w:hAnsi="Times New Roman"/>
          <w:b/>
          <w:noProof/>
          <w:sz w:val="24"/>
          <w:szCs w:val="24"/>
        </w:rPr>
        <w:t>STATE PLAN UNDER TITLE XIX OF THE SOCIAL SECURITY ACT</w:t>
      </w:r>
    </w:p>
    <w:p w14:paraId="51A018F9" w14:textId="77777777" w:rsidR="008E0963" w:rsidRPr="00F56A12" w:rsidRDefault="008E0963" w:rsidP="008E0963">
      <w:pPr>
        <w:tabs>
          <w:tab w:val="center" w:pos="4680"/>
          <w:tab w:val="right" w:pos="9360"/>
        </w:tabs>
        <w:jc w:val="center"/>
        <w:rPr>
          <w:rFonts w:ascii="Times New Roman" w:hAnsi="Times New Roman"/>
          <w:b/>
          <w:noProof/>
          <w:sz w:val="24"/>
          <w:szCs w:val="24"/>
          <w:u w:val="single"/>
        </w:rPr>
      </w:pPr>
      <w:r w:rsidRPr="00F56A12">
        <w:rPr>
          <w:rFonts w:ascii="Times New Roman" w:hAnsi="Times New Roman"/>
          <w:b/>
          <w:noProof/>
          <w:sz w:val="24"/>
          <w:szCs w:val="24"/>
        </w:rPr>
        <w:t xml:space="preserve">State: </w:t>
      </w:r>
      <w:r w:rsidRPr="00F56A12">
        <w:rPr>
          <w:rFonts w:ascii="Times New Roman" w:hAnsi="Times New Roman"/>
          <w:b/>
          <w:noProof/>
          <w:sz w:val="24"/>
          <w:szCs w:val="24"/>
          <w:u w:val="single"/>
        </w:rPr>
        <w:t>CONNECTICUT</w:t>
      </w:r>
    </w:p>
    <w:p w14:paraId="05EAE464" w14:textId="77777777" w:rsidR="008E0963" w:rsidRPr="00F56A12" w:rsidRDefault="008E0963" w:rsidP="008E0963">
      <w:pPr>
        <w:pBdr>
          <w:bottom w:val="thickThinLargeGap" w:sz="24" w:space="1" w:color="auto"/>
        </w:pBdr>
        <w:tabs>
          <w:tab w:val="center" w:pos="4680"/>
          <w:tab w:val="right" w:pos="9360"/>
        </w:tabs>
        <w:jc w:val="center"/>
        <w:rPr>
          <w:rFonts w:ascii="Times New Roman" w:hAnsi="Times New Roman"/>
          <w:bCs/>
          <w:noProof/>
          <w:sz w:val="24"/>
          <w:szCs w:val="24"/>
        </w:rPr>
      </w:pPr>
    </w:p>
    <w:p w14:paraId="1F489231" w14:textId="77777777" w:rsidR="008E0963" w:rsidRPr="00F56A12" w:rsidRDefault="008E0963" w:rsidP="008E0963">
      <w:pPr>
        <w:spacing w:line="276" w:lineRule="auto"/>
        <w:ind w:left="-720" w:firstLine="720"/>
        <w:outlineLvl w:val="0"/>
        <w:rPr>
          <w:rFonts w:ascii="Times New Roman" w:hAnsi="Times New Roman"/>
          <w:sz w:val="24"/>
          <w:szCs w:val="24"/>
        </w:rPr>
      </w:pPr>
    </w:p>
    <w:p w14:paraId="3E1D2EAD" w14:textId="42EA10B4" w:rsidR="008E0963" w:rsidRPr="00F56A12" w:rsidRDefault="008E0963" w:rsidP="008E0963">
      <w:pPr>
        <w:spacing w:line="276" w:lineRule="auto"/>
        <w:outlineLvl w:val="0"/>
        <w:rPr>
          <w:rFonts w:ascii="Times New Roman" w:hAnsi="Times New Roman"/>
          <w:sz w:val="24"/>
          <w:szCs w:val="24"/>
        </w:rPr>
      </w:pPr>
      <w:r w:rsidRPr="00F56A12">
        <w:rPr>
          <w:rFonts w:ascii="Times New Roman" w:hAnsi="Times New Roman"/>
          <w:sz w:val="24"/>
          <w:szCs w:val="24"/>
        </w:rPr>
        <w:t xml:space="preserve">(5) </w:t>
      </w:r>
      <w:r w:rsidRPr="00F56A12">
        <w:rPr>
          <w:rFonts w:ascii="Times New Roman" w:hAnsi="Times New Roman"/>
          <w:sz w:val="24"/>
          <w:szCs w:val="24"/>
        </w:rPr>
        <w:tab/>
        <w:t>Physician’s services – Except as otherwise noted in the plan, state-developed fee schedule rates are the same for both governmental and private providers of physician’s services. The agency’s fee schedule rates were set as of</w:t>
      </w:r>
      <w:r w:rsidR="00504D8F" w:rsidRPr="00F56A12">
        <w:rPr>
          <w:rFonts w:ascii="Times New Roman" w:hAnsi="Times New Roman"/>
          <w:sz w:val="24"/>
          <w:szCs w:val="24"/>
        </w:rPr>
        <w:t xml:space="preserve"> </w:t>
      </w:r>
      <w:del w:id="9" w:author="Robinson-Rush, Dana" w:date="2025-06-25T12:07:00Z">
        <w:r w:rsidR="00504D8F" w:rsidRPr="00F56A12" w:rsidDel="00F46B1B">
          <w:rPr>
            <w:rFonts w:ascii="Times New Roman" w:hAnsi="Times New Roman"/>
            <w:sz w:val="24"/>
            <w:szCs w:val="24"/>
          </w:rPr>
          <w:delText xml:space="preserve">April </w:delText>
        </w:r>
      </w:del>
      <w:ins w:id="10" w:author="Robinson-Rush, Dana" w:date="2025-06-25T12:07:00Z">
        <w:r w:rsidR="00F46B1B">
          <w:rPr>
            <w:rFonts w:ascii="Times New Roman" w:hAnsi="Times New Roman"/>
            <w:sz w:val="24"/>
            <w:szCs w:val="24"/>
          </w:rPr>
          <w:t>July</w:t>
        </w:r>
        <w:r w:rsidR="00F46B1B" w:rsidRPr="00F56A12">
          <w:rPr>
            <w:rFonts w:ascii="Times New Roman" w:hAnsi="Times New Roman"/>
            <w:sz w:val="24"/>
            <w:szCs w:val="24"/>
          </w:rPr>
          <w:t xml:space="preserve"> </w:t>
        </w:r>
      </w:ins>
      <w:r w:rsidR="00504D8F" w:rsidRPr="00F56A12">
        <w:rPr>
          <w:rFonts w:ascii="Times New Roman" w:hAnsi="Times New Roman"/>
          <w:sz w:val="24"/>
          <w:szCs w:val="24"/>
        </w:rPr>
        <w:t>1</w:t>
      </w:r>
      <w:r w:rsidR="0068209D" w:rsidRPr="00F56A12">
        <w:rPr>
          <w:rFonts w:ascii="Times New Roman" w:hAnsi="Times New Roman"/>
          <w:sz w:val="24"/>
          <w:szCs w:val="24"/>
        </w:rPr>
        <w:t>, 2025</w:t>
      </w:r>
      <w:r w:rsidRPr="00F56A12">
        <w:rPr>
          <w:rFonts w:ascii="Times New Roman" w:hAnsi="Times New Roman"/>
          <w:sz w:val="24"/>
          <w:szCs w:val="24"/>
        </w:rPr>
        <w:t xml:space="preserve">, and are effective for services provided on or after that date. All rates are published on the Connecticut Medical Assistance Program website: </w:t>
      </w:r>
      <w:hyperlink r:id="rId11" w:history="1">
        <w:r w:rsidRPr="00F56A12">
          <w:rPr>
            <w:rStyle w:val="Hyperlink"/>
            <w:rFonts w:ascii="Times New Roman" w:hAnsi="Times New Roman"/>
            <w:sz w:val="24"/>
            <w:szCs w:val="24"/>
          </w:rPr>
          <w:t>https://www.ctdssmap.com</w:t>
        </w:r>
      </w:hyperlink>
      <w:r w:rsidRPr="00F56A12">
        <w:rPr>
          <w:rFonts w:ascii="Times New Roman" w:hAnsi="Times New Roman"/>
          <w:sz w:val="24"/>
          <w:szCs w:val="24"/>
        </w:rPr>
        <w:t>.  From this web page, go to “Provider,” then to “Provider Fee Schedule Download,” then select the applicable fee schedule.</w:t>
      </w:r>
    </w:p>
    <w:p w14:paraId="00948AA1" w14:textId="77777777" w:rsidR="008E0963" w:rsidRPr="00F56A12" w:rsidRDefault="008E0963" w:rsidP="008E0963">
      <w:pPr>
        <w:spacing w:line="276" w:lineRule="auto"/>
        <w:rPr>
          <w:rFonts w:ascii="Times New Roman" w:hAnsi="Times New Roman"/>
          <w:sz w:val="24"/>
          <w:szCs w:val="24"/>
        </w:rPr>
      </w:pPr>
    </w:p>
    <w:p w14:paraId="5D96E58E" w14:textId="77777777" w:rsidR="008E0963" w:rsidRPr="00F56A12" w:rsidRDefault="008E0963" w:rsidP="008E0963">
      <w:pPr>
        <w:spacing w:line="276" w:lineRule="auto"/>
        <w:rPr>
          <w:rFonts w:ascii="Times New Roman" w:hAnsi="Times New Roman"/>
          <w:sz w:val="24"/>
          <w:szCs w:val="24"/>
        </w:rPr>
      </w:pPr>
    </w:p>
    <w:p w14:paraId="00F152BB" w14:textId="77777777" w:rsidR="008E0963" w:rsidRPr="00F56A12" w:rsidRDefault="008E0963" w:rsidP="008E0963">
      <w:pPr>
        <w:spacing w:line="276" w:lineRule="auto"/>
        <w:rPr>
          <w:rFonts w:ascii="Times New Roman" w:hAnsi="Times New Roman"/>
          <w:sz w:val="24"/>
          <w:szCs w:val="24"/>
        </w:rPr>
      </w:pPr>
    </w:p>
    <w:p w14:paraId="44FF7C37" w14:textId="77777777" w:rsidR="008E0963" w:rsidRPr="00F56A12" w:rsidRDefault="008E0963" w:rsidP="008E0963">
      <w:pPr>
        <w:spacing w:line="276" w:lineRule="auto"/>
        <w:rPr>
          <w:rFonts w:ascii="Times New Roman" w:hAnsi="Times New Roman"/>
          <w:sz w:val="24"/>
          <w:szCs w:val="24"/>
        </w:rPr>
      </w:pPr>
    </w:p>
    <w:p w14:paraId="184D313C" w14:textId="77777777" w:rsidR="008E0963" w:rsidRPr="00F56A12" w:rsidRDefault="008E0963" w:rsidP="008E0963">
      <w:pPr>
        <w:spacing w:line="276" w:lineRule="auto"/>
        <w:rPr>
          <w:rFonts w:ascii="Times New Roman" w:hAnsi="Times New Roman"/>
          <w:sz w:val="24"/>
          <w:szCs w:val="24"/>
        </w:rPr>
      </w:pPr>
    </w:p>
    <w:p w14:paraId="64669546" w14:textId="77777777" w:rsidR="008E0963" w:rsidRPr="00F56A12" w:rsidRDefault="008E0963" w:rsidP="008E0963">
      <w:pPr>
        <w:spacing w:line="276" w:lineRule="auto"/>
        <w:rPr>
          <w:rFonts w:ascii="Times New Roman" w:hAnsi="Times New Roman"/>
          <w:sz w:val="24"/>
          <w:szCs w:val="24"/>
        </w:rPr>
      </w:pPr>
    </w:p>
    <w:p w14:paraId="4E798D66" w14:textId="77777777" w:rsidR="008E0963" w:rsidRPr="00F56A12" w:rsidRDefault="008E0963" w:rsidP="008E0963">
      <w:pPr>
        <w:spacing w:line="276" w:lineRule="auto"/>
        <w:rPr>
          <w:rFonts w:ascii="Times New Roman" w:hAnsi="Times New Roman"/>
          <w:sz w:val="24"/>
          <w:szCs w:val="24"/>
        </w:rPr>
      </w:pPr>
    </w:p>
    <w:p w14:paraId="28325C45" w14:textId="77777777" w:rsidR="008E0963" w:rsidRPr="00F56A12" w:rsidRDefault="008E0963" w:rsidP="008E0963">
      <w:pPr>
        <w:spacing w:line="276" w:lineRule="auto"/>
        <w:rPr>
          <w:rFonts w:ascii="Times New Roman" w:hAnsi="Times New Roman"/>
          <w:sz w:val="24"/>
          <w:szCs w:val="24"/>
        </w:rPr>
      </w:pPr>
    </w:p>
    <w:p w14:paraId="2F0A9138" w14:textId="77777777" w:rsidR="008E0963" w:rsidRPr="00F56A12" w:rsidRDefault="008E0963" w:rsidP="008E0963">
      <w:pPr>
        <w:spacing w:line="276" w:lineRule="auto"/>
        <w:rPr>
          <w:rFonts w:ascii="Times New Roman" w:hAnsi="Times New Roman"/>
          <w:sz w:val="24"/>
          <w:szCs w:val="24"/>
        </w:rPr>
      </w:pPr>
    </w:p>
    <w:p w14:paraId="4371D621" w14:textId="77777777" w:rsidR="008E0963" w:rsidRPr="00F56A12" w:rsidRDefault="008E0963" w:rsidP="008E0963">
      <w:pPr>
        <w:spacing w:line="276" w:lineRule="auto"/>
        <w:rPr>
          <w:rFonts w:ascii="Times New Roman" w:hAnsi="Times New Roman"/>
          <w:sz w:val="24"/>
          <w:szCs w:val="24"/>
        </w:rPr>
      </w:pPr>
    </w:p>
    <w:p w14:paraId="01308017" w14:textId="77777777" w:rsidR="008E0963" w:rsidRPr="00F56A12" w:rsidRDefault="008E0963" w:rsidP="008E0963">
      <w:pPr>
        <w:spacing w:line="276" w:lineRule="auto"/>
        <w:rPr>
          <w:rFonts w:ascii="Times New Roman" w:hAnsi="Times New Roman"/>
          <w:sz w:val="24"/>
          <w:szCs w:val="24"/>
        </w:rPr>
      </w:pPr>
    </w:p>
    <w:p w14:paraId="3CAEAC80" w14:textId="77777777" w:rsidR="008E0963" w:rsidRPr="00F56A12" w:rsidRDefault="008E0963" w:rsidP="008E0963">
      <w:pPr>
        <w:spacing w:line="276" w:lineRule="auto"/>
        <w:rPr>
          <w:rFonts w:ascii="Times New Roman" w:hAnsi="Times New Roman"/>
          <w:sz w:val="24"/>
          <w:szCs w:val="24"/>
        </w:rPr>
      </w:pPr>
    </w:p>
    <w:p w14:paraId="141C828B" w14:textId="77777777" w:rsidR="008E0963" w:rsidRPr="00F56A12" w:rsidRDefault="008E0963" w:rsidP="008E0963">
      <w:pPr>
        <w:spacing w:line="276" w:lineRule="auto"/>
        <w:rPr>
          <w:rFonts w:ascii="Times New Roman" w:hAnsi="Times New Roman"/>
          <w:sz w:val="24"/>
          <w:szCs w:val="24"/>
        </w:rPr>
      </w:pPr>
    </w:p>
    <w:p w14:paraId="24C8DDD9" w14:textId="77777777" w:rsidR="008E0963" w:rsidRPr="00F56A12" w:rsidRDefault="008E0963" w:rsidP="008E0963">
      <w:pPr>
        <w:spacing w:line="276" w:lineRule="auto"/>
        <w:rPr>
          <w:rFonts w:ascii="Times New Roman" w:hAnsi="Times New Roman"/>
          <w:sz w:val="24"/>
          <w:szCs w:val="24"/>
        </w:rPr>
      </w:pPr>
    </w:p>
    <w:p w14:paraId="48F38F05" w14:textId="77777777" w:rsidR="008E0963" w:rsidRPr="00F56A12" w:rsidRDefault="008E0963" w:rsidP="008E0963">
      <w:pPr>
        <w:spacing w:line="276" w:lineRule="auto"/>
        <w:rPr>
          <w:rFonts w:ascii="Times New Roman" w:hAnsi="Times New Roman"/>
          <w:sz w:val="24"/>
          <w:szCs w:val="24"/>
        </w:rPr>
      </w:pPr>
    </w:p>
    <w:p w14:paraId="42C28DB4" w14:textId="77777777" w:rsidR="008E0963" w:rsidRPr="00F56A12" w:rsidRDefault="008E0963" w:rsidP="008E0963">
      <w:pPr>
        <w:spacing w:line="276" w:lineRule="auto"/>
        <w:rPr>
          <w:rFonts w:ascii="Times New Roman" w:hAnsi="Times New Roman"/>
          <w:sz w:val="24"/>
          <w:szCs w:val="24"/>
        </w:rPr>
      </w:pPr>
    </w:p>
    <w:p w14:paraId="3CC318E5" w14:textId="77777777" w:rsidR="008E0963" w:rsidRPr="00F56A12" w:rsidRDefault="008E0963" w:rsidP="008E0963">
      <w:pPr>
        <w:spacing w:line="276" w:lineRule="auto"/>
        <w:rPr>
          <w:rFonts w:ascii="Times New Roman" w:hAnsi="Times New Roman"/>
          <w:sz w:val="24"/>
          <w:szCs w:val="24"/>
        </w:rPr>
      </w:pPr>
    </w:p>
    <w:p w14:paraId="239ECF40" w14:textId="77777777" w:rsidR="008E0963" w:rsidRPr="00F56A12" w:rsidRDefault="008E0963" w:rsidP="008E0963">
      <w:pPr>
        <w:spacing w:line="276" w:lineRule="auto"/>
        <w:rPr>
          <w:rFonts w:ascii="Times New Roman" w:hAnsi="Times New Roman"/>
          <w:sz w:val="24"/>
          <w:szCs w:val="24"/>
        </w:rPr>
      </w:pPr>
    </w:p>
    <w:p w14:paraId="1E819DB9" w14:textId="77777777" w:rsidR="008E0963" w:rsidRPr="00F56A12" w:rsidRDefault="008E0963" w:rsidP="008E0963">
      <w:pPr>
        <w:spacing w:line="276" w:lineRule="auto"/>
        <w:rPr>
          <w:rFonts w:ascii="Times New Roman" w:hAnsi="Times New Roman"/>
          <w:sz w:val="24"/>
          <w:szCs w:val="24"/>
        </w:rPr>
      </w:pPr>
    </w:p>
    <w:p w14:paraId="6D8C8304" w14:textId="77777777" w:rsidR="008E0963" w:rsidRPr="00F56A12" w:rsidRDefault="008E0963" w:rsidP="008E0963">
      <w:pPr>
        <w:spacing w:line="276" w:lineRule="auto"/>
        <w:rPr>
          <w:rFonts w:ascii="Times New Roman" w:hAnsi="Times New Roman"/>
          <w:sz w:val="24"/>
          <w:szCs w:val="24"/>
        </w:rPr>
      </w:pPr>
    </w:p>
    <w:p w14:paraId="428B353A" w14:textId="77777777" w:rsidR="008E0963" w:rsidRPr="00F56A12" w:rsidRDefault="008E0963" w:rsidP="008E0963">
      <w:pPr>
        <w:spacing w:line="276" w:lineRule="auto"/>
        <w:rPr>
          <w:rFonts w:ascii="Times New Roman" w:hAnsi="Times New Roman"/>
          <w:sz w:val="24"/>
          <w:szCs w:val="24"/>
        </w:rPr>
      </w:pPr>
    </w:p>
    <w:p w14:paraId="7185C6D0" w14:textId="77777777" w:rsidR="008E0963" w:rsidRPr="00F56A12" w:rsidRDefault="008E0963" w:rsidP="008E0963">
      <w:pPr>
        <w:spacing w:line="276" w:lineRule="auto"/>
        <w:rPr>
          <w:rFonts w:ascii="Times New Roman" w:hAnsi="Times New Roman"/>
          <w:sz w:val="24"/>
          <w:szCs w:val="24"/>
        </w:rPr>
      </w:pPr>
    </w:p>
    <w:p w14:paraId="3429041D" w14:textId="77777777" w:rsidR="008E0963" w:rsidRPr="00F56A12" w:rsidRDefault="008E0963" w:rsidP="008E0963">
      <w:pPr>
        <w:spacing w:line="276" w:lineRule="auto"/>
        <w:rPr>
          <w:rFonts w:ascii="Times New Roman" w:hAnsi="Times New Roman"/>
          <w:sz w:val="24"/>
          <w:szCs w:val="24"/>
        </w:rPr>
      </w:pPr>
    </w:p>
    <w:p w14:paraId="0E0E7CD9" w14:textId="77777777" w:rsidR="004C30B9" w:rsidRPr="00F56A12" w:rsidRDefault="004C30B9" w:rsidP="008E0963">
      <w:pPr>
        <w:spacing w:line="276" w:lineRule="auto"/>
        <w:rPr>
          <w:rFonts w:ascii="Times New Roman" w:hAnsi="Times New Roman"/>
          <w:sz w:val="24"/>
          <w:szCs w:val="24"/>
        </w:rPr>
      </w:pPr>
    </w:p>
    <w:p w14:paraId="383E3708" w14:textId="77777777" w:rsidR="004C30B9" w:rsidRPr="00F56A12" w:rsidRDefault="004C30B9" w:rsidP="008E0963">
      <w:pPr>
        <w:spacing w:line="276" w:lineRule="auto"/>
        <w:rPr>
          <w:rFonts w:ascii="Times New Roman" w:hAnsi="Times New Roman"/>
          <w:sz w:val="24"/>
          <w:szCs w:val="24"/>
        </w:rPr>
      </w:pPr>
    </w:p>
    <w:p w14:paraId="31E3B11B" w14:textId="77777777" w:rsidR="008E0963" w:rsidRPr="00F56A12" w:rsidRDefault="008E0963" w:rsidP="008E0963">
      <w:pPr>
        <w:spacing w:line="276" w:lineRule="auto"/>
        <w:rPr>
          <w:rFonts w:ascii="Times New Roman" w:hAnsi="Times New Roman"/>
          <w:sz w:val="24"/>
          <w:szCs w:val="24"/>
        </w:rPr>
      </w:pPr>
    </w:p>
    <w:p w14:paraId="070E259D" w14:textId="77777777" w:rsidR="008E0963" w:rsidRPr="00F56A12" w:rsidRDefault="008E0963" w:rsidP="008E0963">
      <w:pPr>
        <w:spacing w:line="276" w:lineRule="auto"/>
        <w:rPr>
          <w:rFonts w:ascii="Times New Roman" w:hAnsi="Times New Roman"/>
          <w:sz w:val="24"/>
          <w:szCs w:val="24"/>
        </w:rPr>
      </w:pPr>
    </w:p>
    <w:p w14:paraId="44C5B27B" w14:textId="77777777" w:rsidR="008E0963" w:rsidRPr="00F56A12" w:rsidRDefault="008E0963" w:rsidP="008E0963">
      <w:pPr>
        <w:spacing w:line="276" w:lineRule="auto"/>
        <w:rPr>
          <w:rFonts w:ascii="Times New Roman" w:hAnsi="Times New Roman"/>
          <w:sz w:val="24"/>
          <w:szCs w:val="24"/>
        </w:rPr>
      </w:pPr>
    </w:p>
    <w:p w14:paraId="106ECB11" w14:textId="035E1330" w:rsidR="0068209D" w:rsidRPr="00F56A12" w:rsidRDefault="0068209D" w:rsidP="0068209D">
      <w:pPr>
        <w:rPr>
          <w:rFonts w:ascii="Times New Roman" w:hAnsi="Times New Roman"/>
          <w:sz w:val="24"/>
          <w:szCs w:val="24"/>
        </w:rPr>
      </w:pPr>
      <w:r w:rsidRPr="00F56A12">
        <w:rPr>
          <w:rFonts w:ascii="Times New Roman" w:hAnsi="Times New Roman"/>
          <w:sz w:val="24"/>
          <w:szCs w:val="24"/>
        </w:rPr>
        <w:t xml:space="preserve">TN # </w:t>
      </w:r>
      <w:r w:rsidRPr="00F56A12">
        <w:rPr>
          <w:rFonts w:ascii="Times New Roman" w:hAnsi="Times New Roman"/>
          <w:sz w:val="24"/>
          <w:szCs w:val="24"/>
          <w:u w:val="single"/>
        </w:rPr>
        <w:t>25-</w:t>
      </w:r>
      <w:r w:rsidR="00384709">
        <w:rPr>
          <w:rFonts w:ascii="Times New Roman" w:hAnsi="Times New Roman"/>
          <w:sz w:val="24"/>
          <w:szCs w:val="24"/>
          <w:u w:val="single"/>
        </w:rPr>
        <w:t>X</w:t>
      </w:r>
      <w:r w:rsidRPr="00F56A12">
        <w:rPr>
          <w:rFonts w:ascii="Times New Roman" w:hAnsi="Times New Roman"/>
          <w:sz w:val="24"/>
          <w:szCs w:val="24"/>
        </w:rPr>
        <w:tab/>
        <w:t xml:space="preserve">                     Approval Date   _________     </w:t>
      </w:r>
      <w:r w:rsidRPr="00F56A12">
        <w:rPr>
          <w:rFonts w:ascii="Times New Roman" w:hAnsi="Times New Roman"/>
          <w:sz w:val="24"/>
          <w:szCs w:val="24"/>
        </w:rPr>
        <w:tab/>
      </w:r>
      <w:r w:rsidRPr="00F56A12">
        <w:rPr>
          <w:rFonts w:ascii="Times New Roman" w:hAnsi="Times New Roman"/>
          <w:sz w:val="24"/>
          <w:szCs w:val="24"/>
        </w:rPr>
        <w:tab/>
        <w:t xml:space="preserve">Effective Date </w:t>
      </w:r>
      <w:r w:rsidR="00384709">
        <w:rPr>
          <w:rFonts w:ascii="Times New Roman" w:hAnsi="Times New Roman"/>
          <w:sz w:val="24"/>
          <w:szCs w:val="24"/>
          <w:u w:val="single"/>
        </w:rPr>
        <w:t>7</w:t>
      </w:r>
      <w:r w:rsidRPr="00F56A12">
        <w:rPr>
          <w:rFonts w:ascii="Times New Roman" w:hAnsi="Times New Roman"/>
          <w:sz w:val="24"/>
          <w:szCs w:val="24"/>
          <w:u w:val="single"/>
        </w:rPr>
        <w:t>/1/2025</w:t>
      </w:r>
    </w:p>
    <w:p w14:paraId="057110DD" w14:textId="77777777" w:rsidR="0068209D" w:rsidRPr="00F56A12" w:rsidRDefault="0068209D" w:rsidP="0068209D">
      <w:pPr>
        <w:rPr>
          <w:rFonts w:ascii="Times New Roman" w:hAnsi="Times New Roman"/>
          <w:sz w:val="24"/>
          <w:szCs w:val="24"/>
        </w:rPr>
      </w:pPr>
      <w:r w:rsidRPr="00F56A12">
        <w:rPr>
          <w:rFonts w:ascii="Times New Roman" w:hAnsi="Times New Roman"/>
          <w:sz w:val="24"/>
          <w:szCs w:val="24"/>
        </w:rPr>
        <w:t>Supersedes</w:t>
      </w:r>
    </w:p>
    <w:p w14:paraId="4FBA102A" w14:textId="20C1B5FC" w:rsidR="00642AF4" w:rsidRPr="00F56A12" w:rsidRDefault="0068209D" w:rsidP="0068209D">
      <w:pPr>
        <w:spacing w:line="276" w:lineRule="auto"/>
        <w:rPr>
          <w:rFonts w:ascii="Times New Roman" w:hAnsi="Times New Roman"/>
          <w:sz w:val="24"/>
          <w:szCs w:val="24"/>
          <w:u w:val="single"/>
        </w:rPr>
      </w:pPr>
      <w:r w:rsidRPr="00F56A12">
        <w:rPr>
          <w:rFonts w:ascii="Times New Roman" w:hAnsi="Times New Roman"/>
          <w:sz w:val="24"/>
          <w:szCs w:val="24"/>
        </w:rPr>
        <w:t xml:space="preserve">TN # </w:t>
      </w:r>
      <w:r w:rsidRPr="00F56A12">
        <w:rPr>
          <w:rFonts w:ascii="Times New Roman" w:hAnsi="Times New Roman"/>
          <w:sz w:val="24"/>
          <w:szCs w:val="24"/>
          <w:u w:val="single"/>
        </w:rPr>
        <w:t>25-</w:t>
      </w:r>
      <w:r w:rsidR="00384709">
        <w:rPr>
          <w:rFonts w:ascii="Times New Roman" w:hAnsi="Times New Roman"/>
          <w:sz w:val="24"/>
          <w:szCs w:val="24"/>
          <w:u w:val="single"/>
        </w:rPr>
        <w:t>T</w:t>
      </w:r>
    </w:p>
    <w:p w14:paraId="20E17B4C" w14:textId="77777777" w:rsidR="00E655ED" w:rsidRPr="00E655ED" w:rsidRDefault="00642AF4" w:rsidP="00E655ED">
      <w:pPr>
        <w:spacing w:line="276" w:lineRule="auto"/>
        <w:jc w:val="right"/>
        <w:rPr>
          <w:rFonts w:ascii="Times New Roman" w:eastAsia="Calibri" w:hAnsi="Times New Roman"/>
          <w:b/>
          <w:sz w:val="24"/>
          <w:szCs w:val="24"/>
        </w:rPr>
      </w:pPr>
      <w:r w:rsidRPr="00F56A12">
        <w:rPr>
          <w:rFonts w:ascii="Times New Roman" w:hAnsi="Times New Roman"/>
          <w:sz w:val="24"/>
          <w:szCs w:val="24"/>
          <w:u w:val="single"/>
        </w:rPr>
        <w:br w:type="page"/>
      </w:r>
      <w:r w:rsidR="00E655ED" w:rsidRPr="00E655ED">
        <w:rPr>
          <w:rFonts w:ascii="Times New Roman" w:eastAsia="Calibri" w:hAnsi="Times New Roman"/>
          <w:b/>
          <w:sz w:val="24"/>
          <w:szCs w:val="24"/>
        </w:rPr>
        <w:lastRenderedPageBreak/>
        <w:t>Attachment 4.19-B</w:t>
      </w:r>
    </w:p>
    <w:p w14:paraId="0543E4F6" w14:textId="77777777" w:rsidR="00E655ED" w:rsidRPr="00E655ED" w:rsidRDefault="00E655ED" w:rsidP="00E655ED">
      <w:pPr>
        <w:widowControl/>
        <w:autoSpaceDE/>
        <w:autoSpaceDN/>
        <w:adjustRightInd/>
        <w:spacing w:line="276" w:lineRule="auto"/>
        <w:jc w:val="right"/>
        <w:rPr>
          <w:rFonts w:ascii="Times New Roman" w:eastAsia="Calibri" w:hAnsi="Times New Roman"/>
          <w:b/>
          <w:sz w:val="24"/>
          <w:szCs w:val="24"/>
        </w:rPr>
      </w:pPr>
      <w:r w:rsidRPr="00E655ED">
        <w:rPr>
          <w:rFonts w:ascii="Times New Roman" w:eastAsia="Calibri" w:hAnsi="Times New Roman"/>
          <w:b/>
          <w:sz w:val="24"/>
          <w:szCs w:val="24"/>
        </w:rPr>
        <w:t>Page 1(c)vii</w:t>
      </w:r>
    </w:p>
    <w:p w14:paraId="18B35662" w14:textId="77777777" w:rsidR="00E655ED" w:rsidRPr="00E655ED" w:rsidRDefault="00E655ED" w:rsidP="00E655ED">
      <w:pPr>
        <w:widowControl/>
        <w:autoSpaceDE/>
        <w:autoSpaceDN/>
        <w:adjustRightInd/>
        <w:spacing w:line="276" w:lineRule="auto"/>
        <w:jc w:val="right"/>
        <w:rPr>
          <w:rFonts w:ascii="Times New Roman" w:eastAsia="Calibri" w:hAnsi="Times New Roman"/>
          <w:b/>
          <w:sz w:val="24"/>
          <w:szCs w:val="24"/>
        </w:rPr>
      </w:pPr>
    </w:p>
    <w:p w14:paraId="3305BD1A" w14:textId="77777777" w:rsidR="00E655ED" w:rsidRPr="00E655ED" w:rsidRDefault="00E655ED" w:rsidP="00E655ED">
      <w:pPr>
        <w:widowControl/>
        <w:autoSpaceDE/>
        <w:autoSpaceDN/>
        <w:adjustRightInd/>
        <w:spacing w:line="276" w:lineRule="auto"/>
        <w:jc w:val="center"/>
        <w:rPr>
          <w:rFonts w:ascii="Times New Roman" w:eastAsia="Calibri" w:hAnsi="Times New Roman"/>
          <w:b/>
          <w:sz w:val="24"/>
          <w:szCs w:val="24"/>
        </w:rPr>
      </w:pPr>
      <w:r w:rsidRPr="00E655ED">
        <w:rPr>
          <w:rFonts w:ascii="Times New Roman" w:eastAsia="Calibri" w:hAnsi="Times New Roman"/>
          <w:b/>
          <w:sz w:val="24"/>
          <w:szCs w:val="24"/>
        </w:rPr>
        <w:t>STATE PLAN UNDER TITLE XIX OF THE SOCIAL SECURITY ACT</w:t>
      </w:r>
    </w:p>
    <w:p w14:paraId="7E345D91" w14:textId="77777777" w:rsidR="00E655ED" w:rsidRPr="00E655ED" w:rsidRDefault="00E655ED" w:rsidP="00E655ED">
      <w:pPr>
        <w:widowControl/>
        <w:autoSpaceDE/>
        <w:autoSpaceDN/>
        <w:adjustRightInd/>
        <w:spacing w:line="276" w:lineRule="auto"/>
        <w:jc w:val="center"/>
        <w:rPr>
          <w:rFonts w:ascii="Times New Roman" w:eastAsia="Calibri" w:hAnsi="Times New Roman"/>
          <w:b/>
          <w:sz w:val="24"/>
          <w:szCs w:val="24"/>
          <w:u w:val="single"/>
        </w:rPr>
      </w:pPr>
      <w:r w:rsidRPr="00E655ED">
        <w:rPr>
          <w:rFonts w:ascii="Times New Roman" w:eastAsia="Calibri" w:hAnsi="Times New Roman"/>
          <w:b/>
          <w:sz w:val="24"/>
          <w:szCs w:val="24"/>
        </w:rPr>
        <w:t xml:space="preserve">State of </w:t>
      </w:r>
      <w:r w:rsidRPr="00E655ED">
        <w:rPr>
          <w:rFonts w:ascii="Times New Roman" w:eastAsia="Calibri" w:hAnsi="Times New Roman"/>
          <w:b/>
          <w:sz w:val="24"/>
          <w:szCs w:val="24"/>
          <w:u w:val="single"/>
        </w:rPr>
        <w:t>Connecticut</w:t>
      </w:r>
    </w:p>
    <w:p w14:paraId="39F67CB0" w14:textId="77777777" w:rsidR="00E655ED" w:rsidRPr="00E655ED" w:rsidRDefault="00E655ED" w:rsidP="00E655ED">
      <w:pPr>
        <w:widowControl/>
        <w:pBdr>
          <w:bottom w:val="double" w:sz="6" w:space="1" w:color="auto"/>
        </w:pBdr>
        <w:autoSpaceDE/>
        <w:autoSpaceDN/>
        <w:adjustRightInd/>
        <w:spacing w:line="276" w:lineRule="auto"/>
        <w:rPr>
          <w:rFonts w:ascii="Times New Roman" w:eastAsia="Calibri" w:hAnsi="Times New Roman"/>
          <w:b/>
          <w:sz w:val="24"/>
          <w:szCs w:val="24"/>
          <w:u w:val="single"/>
        </w:rPr>
      </w:pPr>
    </w:p>
    <w:p w14:paraId="401A2CE7" w14:textId="77777777" w:rsidR="00E655ED" w:rsidRPr="00E655ED" w:rsidRDefault="00E655ED" w:rsidP="00E655ED">
      <w:pPr>
        <w:widowControl/>
        <w:autoSpaceDE/>
        <w:autoSpaceDN/>
        <w:adjustRightInd/>
        <w:spacing w:line="276" w:lineRule="auto"/>
        <w:rPr>
          <w:rFonts w:ascii="Times New Roman" w:eastAsia="Calibri" w:hAnsi="Times New Roman"/>
          <w:b/>
          <w:sz w:val="24"/>
          <w:szCs w:val="24"/>
          <w:u w:val="double"/>
        </w:rPr>
      </w:pPr>
    </w:p>
    <w:p w14:paraId="47395FE7" w14:textId="77777777" w:rsidR="00E655ED" w:rsidRPr="00E655ED" w:rsidRDefault="00E655ED" w:rsidP="00E655ED">
      <w:pPr>
        <w:widowControl/>
        <w:autoSpaceDE/>
        <w:autoSpaceDN/>
        <w:adjustRightInd/>
        <w:spacing w:line="276" w:lineRule="auto"/>
        <w:rPr>
          <w:rFonts w:ascii="Times New Roman" w:eastAsia="Calibri" w:hAnsi="Times New Roman"/>
          <w:sz w:val="24"/>
          <w:szCs w:val="24"/>
          <w:u w:val="single"/>
        </w:rPr>
      </w:pPr>
      <w:r w:rsidRPr="00E655ED">
        <w:rPr>
          <w:rFonts w:ascii="Times New Roman" w:eastAsia="Calibri" w:hAnsi="Times New Roman"/>
          <w:sz w:val="24"/>
          <w:szCs w:val="24"/>
        </w:rPr>
        <w:t xml:space="preserve">(f)  </w:t>
      </w:r>
      <w:r w:rsidRPr="00E655ED">
        <w:rPr>
          <w:rFonts w:ascii="Times New Roman" w:eastAsia="Calibri" w:hAnsi="Times New Roman"/>
          <w:sz w:val="24"/>
          <w:szCs w:val="24"/>
          <w:u w:val="single"/>
        </w:rPr>
        <w:t>Rehabilitation Clinics:</w:t>
      </w:r>
    </w:p>
    <w:p w14:paraId="7F20ED6B" w14:textId="77777777" w:rsidR="00E655ED" w:rsidRPr="00E655ED" w:rsidRDefault="00E655ED" w:rsidP="00E655ED">
      <w:pPr>
        <w:widowControl/>
        <w:autoSpaceDE/>
        <w:autoSpaceDN/>
        <w:adjustRightInd/>
        <w:spacing w:line="276" w:lineRule="auto"/>
        <w:rPr>
          <w:rFonts w:ascii="Times New Roman" w:eastAsia="Calibri" w:hAnsi="Times New Roman"/>
          <w:sz w:val="24"/>
          <w:szCs w:val="24"/>
        </w:rPr>
      </w:pPr>
    </w:p>
    <w:p w14:paraId="2D410D2B" w14:textId="693CF0F6" w:rsidR="00E655ED" w:rsidRPr="00E655ED" w:rsidRDefault="00E655ED" w:rsidP="00E655ED">
      <w:pPr>
        <w:widowControl/>
        <w:tabs>
          <w:tab w:val="center" w:pos="4680"/>
          <w:tab w:val="right" w:pos="9360"/>
        </w:tabs>
        <w:autoSpaceDE/>
        <w:autoSpaceDN/>
        <w:adjustRightInd/>
        <w:spacing w:line="276" w:lineRule="auto"/>
        <w:rPr>
          <w:rFonts w:ascii="Times New Roman" w:eastAsia="Calibri" w:hAnsi="Times New Roman"/>
          <w:sz w:val="24"/>
          <w:szCs w:val="24"/>
        </w:rPr>
      </w:pPr>
      <w:r w:rsidRPr="00E655ED">
        <w:rPr>
          <w:rFonts w:ascii="Times New Roman" w:eastAsia="Calibri" w:hAnsi="Times New Roman"/>
          <w:sz w:val="24"/>
          <w:szCs w:val="24"/>
        </w:rPr>
        <w:t xml:space="preserve">Except as otherwise noted in the plan, state-developed fee schedule rates are the same for both governmental and private providers of rehabilitation clinic services. The agency’s fee schedule rates were set as of July 1, </w:t>
      </w:r>
      <w:del w:id="11" w:author="Robinson-Rush, Dana" w:date="2025-06-25T12:07:00Z">
        <w:r w:rsidRPr="00E655ED" w:rsidDel="00F46B1B">
          <w:rPr>
            <w:rFonts w:ascii="Times New Roman" w:eastAsia="Calibri" w:hAnsi="Times New Roman"/>
            <w:sz w:val="24"/>
            <w:szCs w:val="24"/>
          </w:rPr>
          <w:delText>202</w:delText>
        </w:r>
        <w:r w:rsidR="001A4245" w:rsidDel="00F46B1B">
          <w:rPr>
            <w:rFonts w:ascii="Times New Roman" w:eastAsia="Calibri" w:hAnsi="Times New Roman"/>
            <w:sz w:val="24"/>
            <w:szCs w:val="24"/>
          </w:rPr>
          <w:delText>4</w:delText>
        </w:r>
        <w:r w:rsidRPr="00E655ED" w:rsidDel="00F46B1B">
          <w:rPr>
            <w:rFonts w:ascii="Times New Roman" w:eastAsia="Calibri" w:hAnsi="Times New Roman"/>
            <w:sz w:val="24"/>
            <w:szCs w:val="24"/>
          </w:rPr>
          <w:delText xml:space="preserve"> </w:delText>
        </w:r>
      </w:del>
      <w:ins w:id="12" w:author="Robinson-Rush, Dana" w:date="2025-06-25T12:07:00Z">
        <w:r w:rsidR="00F46B1B">
          <w:rPr>
            <w:rFonts w:ascii="Times New Roman" w:eastAsia="Calibri" w:hAnsi="Times New Roman"/>
            <w:sz w:val="24"/>
            <w:szCs w:val="24"/>
          </w:rPr>
          <w:t>2025</w:t>
        </w:r>
        <w:r w:rsidR="00F46B1B" w:rsidRPr="00E655ED">
          <w:rPr>
            <w:rFonts w:ascii="Times New Roman" w:eastAsia="Calibri" w:hAnsi="Times New Roman"/>
            <w:sz w:val="24"/>
            <w:szCs w:val="24"/>
          </w:rPr>
          <w:t xml:space="preserve"> </w:t>
        </w:r>
      </w:ins>
      <w:r w:rsidRPr="00E655ED">
        <w:rPr>
          <w:rFonts w:ascii="Times New Roman" w:eastAsia="Calibri" w:hAnsi="Times New Roman"/>
          <w:sz w:val="24"/>
          <w:szCs w:val="24"/>
        </w:rPr>
        <w:t xml:space="preserve">and are effective for services provided on or after that date.  All rates are published on the Connecticut Medical Assistance Program website: </w:t>
      </w:r>
      <w:hyperlink r:id="rId12" w:history="1">
        <w:r w:rsidRPr="00E655ED">
          <w:rPr>
            <w:rFonts w:ascii="Times New Roman" w:eastAsia="Calibri" w:hAnsi="Times New Roman"/>
            <w:color w:val="0000FF"/>
            <w:sz w:val="24"/>
            <w:szCs w:val="24"/>
            <w:u w:val="single"/>
          </w:rPr>
          <w:t>https://www.ctdssmap.com</w:t>
        </w:r>
      </w:hyperlink>
      <w:r w:rsidRPr="00E655ED">
        <w:rPr>
          <w:rFonts w:ascii="Times New Roman" w:eastAsia="Calibri" w:hAnsi="Times New Roman"/>
          <w:sz w:val="24"/>
          <w:szCs w:val="24"/>
        </w:rPr>
        <w:t>. From this web page, go to “Provider,” then to “Provider Fee Schedule Download,” then select the applicable fee schedule.</w:t>
      </w:r>
    </w:p>
    <w:p w14:paraId="33A308A8" w14:textId="77777777" w:rsidR="00E655ED" w:rsidRPr="00E655ED" w:rsidRDefault="00E655ED" w:rsidP="00E655ED">
      <w:pPr>
        <w:widowControl/>
        <w:tabs>
          <w:tab w:val="center" w:pos="4680"/>
          <w:tab w:val="right" w:pos="9360"/>
        </w:tabs>
        <w:autoSpaceDE/>
        <w:autoSpaceDN/>
        <w:adjustRightInd/>
        <w:spacing w:line="276" w:lineRule="auto"/>
        <w:rPr>
          <w:rFonts w:ascii="Times New Roman" w:eastAsia="Calibri" w:hAnsi="Times New Roman"/>
          <w:sz w:val="24"/>
          <w:szCs w:val="24"/>
        </w:rPr>
      </w:pPr>
    </w:p>
    <w:p w14:paraId="108FED4D" w14:textId="77777777" w:rsidR="00E655ED" w:rsidRPr="00E655ED" w:rsidRDefault="00E655ED" w:rsidP="00E655ED">
      <w:pPr>
        <w:widowControl/>
        <w:tabs>
          <w:tab w:val="center" w:pos="4680"/>
          <w:tab w:val="right" w:pos="9360"/>
        </w:tabs>
        <w:autoSpaceDE/>
        <w:autoSpaceDN/>
        <w:adjustRightInd/>
        <w:spacing w:line="276" w:lineRule="auto"/>
        <w:rPr>
          <w:rFonts w:ascii="Times New Roman" w:eastAsia="Calibri" w:hAnsi="Times New Roman"/>
          <w:sz w:val="24"/>
          <w:szCs w:val="24"/>
        </w:rPr>
      </w:pPr>
    </w:p>
    <w:p w14:paraId="7C8F5565" w14:textId="77777777" w:rsidR="00E655ED" w:rsidRPr="00E655ED" w:rsidRDefault="00E655ED" w:rsidP="00E655ED">
      <w:pPr>
        <w:widowControl/>
        <w:tabs>
          <w:tab w:val="center" w:pos="4680"/>
          <w:tab w:val="right" w:pos="9360"/>
        </w:tabs>
        <w:autoSpaceDE/>
        <w:autoSpaceDN/>
        <w:adjustRightInd/>
        <w:spacing w:line="276" w:lineRule="auto"/>
        <w:rPr>
          <w:rFonts w:ascii="Times New Roman" w:eastAsia="Calibri" w:hAnsi="Times New Roman"/>
          <w:sz w:val="24"/>
          <w:szCs w:val="24"/>
        </w:rPr>
      </w:pPr>
    </w:p>
    <w:p w14:paraId="21CC0D43" w14:textId="77777777" w:rsidR="00E655ED" w:rsidRPr="00E655ED" w:rsidRDefault="00E655ED" w:rsidP="00E655ED">
      <w:pPr>
        <w:widowControl/>
        <w:tabs>
          <w:tab w:val="center" w:pos="4680"/>
          <w:tab w:val="right" w:pos="9360"/>
        </w:tabs>
        <w:autoSpaceDE/>
        <w:autoSpaceDN/>
        <w:adjustRightInd/>
        <w:spacing w:line="276" w:lineRule="auto"/>
        <w:rPr>
          <w:rFonts w:ascii="Times New Roman" w:eastAsia="Calibri" w:hAnsi="Times New Roman"/>
          <w:sz w:val="24"/>
          <w:szCs w:val="24"/>
        </w:rPr>
      </w:pPr>
    </w:p>
    <w:p w14:paraId="2C2589B3" w14:textId="77777777" w:rsidR="00E655ED" w:rsidRPr="00E655ED" w:rsidRDefault="00E655ED" w:rsidP="00E655ED">
      <w:pPr>
        <w:widowControl/>
        <w:tabs>
          <w:tab w:val="center" w:pos="4680"/>
          <w:tab w:val="right" w:pos="9360"/>
        </w:tabs>
        <w:autoSpaceDE/>
        <w:autoSpaceDN/>
        <w:adjustRightInd/>
        <w:spacing w:line="276" w:lineRule="auto"/>
        <w:rPr>
          <w:rFonts w:ascii="Times New Roman" w:eastAsia="Calibri" w:hAnsi="Times New Roman"/>
          <w:sz w:val="24"/>
          <w:szCs w:val="24"/>
        </w:rPr>
      </w:pPr>
    </w:p>
    <w:p w14:paraId="37206102" w14:textId="77777777" w:rsidR="00E655ED" w:rsidRPr="00E655ED" w:rsidRDefault="00E655ED" w:rsidP="00E655ED">
      <w:pPr>
        <w:widowControl/>
        <w:tabs>
          <w:tab w:val="center" w:pos="4680"/>
          <w:tab w:val="right" w:pos="9360"/>
        </w:tabs>
        <w:autoSpaceDE/>
        <w:autoSpaceDN/>
        <w:adjustRightInd/>
        <w:spacing w:line="276" w:lineRule="auto"/>
        <w:rPr>
          <w:rFonts w:ascii="Times New Roman" w:eastAsia="Calibri" w:hAnsi="Times New Roman"/>
          <w:sz w:val="24"/>
          <w:szCs w:val="24"/>
        </w:rPr>
      </w:pPr>
    </w:p>
    <w:p w14:paraId="7036606A" w14:textId="77777777" w:rsidR="00E655ED" w:rsidRPr="00E655ED" w:rsidRDefault="00E655ED" w:rsidP="00E655ED">
      <w:pPr>
        <w:widowControl/>
        <w:tabs>
          <w:tab w:val="center" w:pos="4680"/>
          <w:tab w:val="right" w:pos="9360"/>
        </w:tabs>
        <w:autoSpaceDE/>
        <w:autoSpaceDN/>
        <w:adjustRightInd/>
        <w:spacing w:line="276" w:lineRule="auto"/>
        <w:rPr>
          <w:rFonts w:ascii="Times New Roman" w:eastAsia="Calibri" w:hAnsi="Times New Roman"/>
          <w:sz w:val="24"/>
          <w:szCs w:val="24"/>
        </w:rPr>
      </w:pPr>
    </w:p>
    <w:p w14:paraId="711DC8C7" w14:textId="77777777" w:rsidR="00E655ED" w:rsidRPr="00E655ED" w:rsidRDefault="00E655ED" w:rsidP="00E655ED">
      <w:pPr>
        <w:widowControl/>
        <w:tabs>
          <w:tab w:val="center" w:pos="4680"/>
          <w:tab w:val="right" w:pos="9360"/>
        </w:tabs>
        <w:autoSpaceDE/>
        <w:autoSpaceDN/>
        <w:adjustRightInd/>
        <w:spacing w:line="276" w:lineRule="auto"/>
        <w:rPr>
          <w:rFonts w:ascii="Times New Roman" w:eastAsia="Calibri" w:hAnsi="Times New Roman"/>
          <w:sz w:val="24"/>
          <w:szCs w:val="24"/>
        </w:rPr>
      </w:pPr>
    </w:p>
    <w:p w14:paraId="1EAC6751" w14:textId="77777777" w:rsidR="00E655ED" w:rsidRPr="00E655ED" w:rsidRDefault="00E655ED" w:rsidP="00E655ED">
      <w:pPr>
        <w:widowControl/>
        <w:tabs>
          <w:tab w:val="center" w:pos="4680"/>
          <w:tab w:val="right" w:pos="9360"/>
        </w:tabs>
        <w:autoSpaceDE/>
        <w:autoSpaceDN/>
        <w:adjustRightInd/>
        <w:spacing w:line="276" w:lineRule="auto"/>
        <w:rPr>
          <w:rFonts w:ascii="Times New Roman" w:eastAsia="Calibri" w:hAnsi="Times New Roman"/>
          <w:sz w:val="24"/>
          <w:szCs w:val="24"/>
        </w:rPr>
      </w:pPr>
    </w:p>
    <w:p w14:paraId="57044CFD" w14:textId="77777777" w:rsidR="00E655ED" w:rsidRPr="00E655ED" w:rsidRDefault="00E655ED" w:rsidP="00E655ED">
      <w:pPr>
        <w:widowControl/>
        <w:tabs>
          <w:tab w:val="center" w:pos="4680"/>
          <w:tab w:val="right" w:pos="9360"/>
        </w:tabs>
        <w:autoSpaceDE/>
        <w:autoSpaceDN/>
        <w:adjustRightInd/>
        <w:spacing w:line="276" w:lineRule="auto"/>
        <w:rPr>
          <w:rFonts w:ascii="Times New Roman" w:eastAsia="Calibri" w:hAnsi="Times New Roman"/>
          <w:sz w:val="24"/>
          <w:szCs w:val="24"/>
        </w:rPr>
      </w:pPr>
    </w:p>
    <w:p w14:paraId="5B0A7973" w14:textId="77777777" w:rsidR="00E655ED" w:rsidRPr="00E655ED" w:rsidRDefault="00E655ED" w:rsidP="00E655ED">
      <w:pPr>
        <w:widowControl/>
        <w:tabs>
          <w:tab w:val="center" w:pos="4680"/>
          <w:tab w:val="right" w:pos="9360"/>
        </w:tabs>
        <w:autoSpaceDE/>
        <w:autoSpaceDN/>
        <w:adjustRightInd/>
        <w:spacing w:line="276" w:lineRule="auto"/>
        <w:rPr>
          <w:rFonts w:ascii="Times New Roman" w:eastAsia="Calibri" w:hAnsi="Times New Roman"/>
          <w:sz w:val="24"/>
          <w:szCs w:val="24"/>
        </w:rPr>
      </w:pPr>
    </w:p>
    <w:p w14:paraId="3BE20E10" w14:textId="77777777" w:rsidR="00E655ED" w:rsidRPr="00E655ED" w:rsidRDefault="00E655ED" w:rsidP="00E655ED">
      <w:pPr>
        <w:widowControl/>
        <w:tabs>
          <w:tab w:val="center" w:pos="4680"/>
          <w:tab w:val="right" w:pos="9360"/>
        </w:tabs>
        <w:autoSpaceDE/>
        <w:autoSpaceDN/>
        <w:adjustRightInd/>
        <w:spacing w:line="276" w:lineRule="auto"/>
        <w:rPr>
          <w:rFonts w:ascii="Times New Roman" w:eastAsia="Calibri" w:hAnsi="Times New Roman"/>
          <w:sz w:val="24"/>
          <w:szCs w:val="24"/>
        </w:rPr>
      </w:pPr>
    </w:p>
    <w:p w14:paraId="6A425B1E" w14:textId="77777777" w:rsidR="00E655ED" w:rsidRPr="00E655ED" w:rsidRDefault="00E655ED" w:rsidP="00E655ED">
      <w:pPr>
        <w:widowControl/>
        <w:tabs>
          <w:tab w:val="center" w:pos="4680"/>
          <w:tab w:val="right" w:pos="9360"/>
        </w:tabs>
        <w:autoSpaceDE/>
        <w:autoSpaceDN/>
        <w:adjustRightInd/>
        <w:spacing w:line="276" w:lineRule="auto"/>
        <w:rPr>
          <w:rFonts w:ascii="Times New Roman" w:eastAsia="Calibri" w:hAnsi="Times New Roman"/>
          <w:sz w:val="24"/>
          <w:szCs w:val="24"/>
        </w:rPr>
      </w:pPr>
    </w:p>
    <w:p w14:paraId="0EAE8FE7" w14:textId="77777777" w:rsidR="00E655ED" w:rsidRPr="00E655ED" w:rsidRDefault="00E655ED" w:rsidP="00E655ED">
      <w:pPr>
        <w:widowControl/>
        <w:tabs>
          <w:tab w:val="center" w:pos="4680"/>
          <w:tab w:val="right" w:pos="9360"/>
        </w:tabs>
        <w:autoSpaceDE/>
        <w:autoSpaceDN/>
        <w:adjustRightInd/>
        <w:spacing w:line="276" w:lineRule="auto"/>
        <w:rPr>
          <w:rFonts w:ascii="Times New Roman" w:eastAsia="Calibri" w:hAnsi="Times New Roman"/>
          <w:sz w:val="24"/>
          <w:szCs w:val="24"/>
        </w:rPr>
      </w:pPr>
    </w:p>
    <w:p w14:paraId="59D34A03" w14:textId="77777777" w:rsidR="00E655ED" w:rsidRPr="00E655ED" w:rsidRDefault="00E655ED" w:rsidP="00E655ED">
      <w:pPr>
        <w:widowControl/>
        <w:autoSpaceDE/>
        <w:autoSpaceDN/>
        <w:adjustRightInd/>
        <w:spacing w:line="276" w:lineRule="auto"/>
        <w:rPr>
          <w:rFonts w:ascii="Times New Roman" w:hAnsi="Times New Roman"/>
          <w:sz w:val="24"/>
          <w:szCs w:val="24"/>
        </w:rPr>
      </w:pPr>
    </w:p>
    <w:p w14:paraId="19CB3EAB" w14:textId="77777777" w:rsidR="00E655ED" w:rsidRPr="00E655ED" w:rsidRDefault="00E655ED" w:rsidP="00E655ED">
      <w:pPr>
        <w:widowControl/>
        <w:autoSpaceDE/>
        <w:autoSpaceDN/>
        <w:adjustRightInd/>
        <w:spacing w:line="276" w:lineRule="auto"/>
        <w:rPr>
          <w:rFonts w:ascii="Times New Roman" w:hAnsi="Times New Roman"/>
          <w:sz w:val="24"/>
          <w:szCs w:val="24"/>
        </w:rPr>
      </w:pPr>
    </w:p>
    <w:p w14:paraId="252FD6FA" w14:textId="77777777" w:rsidR="00E655ED" w:rsidRPr="00E655ED" w:rsidRDefault="00E655ED" w:rsidP="00E655ED">
      <w:pPr>
        <w:widowControl/>
        <w:autoSpaceDE/>
        <w:autoSpaceDN/>
        <w:adjustRightInd/>
        <w:spacing w:line="276" w:lineRule="auto"/>
        <w:rPr>
          <w:rFonts w:ascii="Times New Roman" w:hAnsi="Times New Roman"/>
          <w:sz w:val="24"/>
          <w:szCs w:val="24"/>
        </w:rPr>
      </w:pPr>
    </w:p>
    <w:p w14:paraId="3756F8C8" w14:textId="77777777" w:rsidR="00E655ED" w:rsidRPr="00E655ED" w:rsidRDefault="00E655ED" w:rsidP="00E655ED">
      <w:pPr>
        <w:widowControl/>
        <w:autoSpaceDE/>
        <w:autoSpaceDN/>
        <w:adjustRightInd/>
        <w:spacing w:line="276" w:lineRule="auto"/>
        <w:rPr>
          <w:rFonts w:ascii="Times New Roman" w:hAnsi="Times New Roman"/>
          <w:sz w:val="24"/>
          <w:szCs w:val="24"/>
        </w:rPr>
      </w:pPr>
    </w:p>
    <w:p w14:paraId="1E92E0D5" w14:textId="77777777" w:rsidR="00E655ED" w:rsidRPr="00E655ED" w:rsidRDefault="00E655ED" w:rsidP="00E655ED">
      <w:pPr>
        <w:widowControl/>
        <w:autoSpaceDE/>
        <w:autoSpaceDN/>
        <w:adjustRightInd/>
        <w:spacing w:line="276" w:lineRule="auto"/>
        <w:rPr>
          <w:rFonts w:ascii="Times New Roman" w:hAnsi="Times New Roman"/>
          <w:sz w:val="24"/>
          <w:szCs w:val="24"/>
        </w:rPr>
      </w:pPr>
    </w:p>
    <w:p w14:paraId="03C80C7F" w14:textId="77777777" w:rsidR="00E655ED" w:rsidRPr="00E655ED" w:rsidRDefault="00E655ED" w:rsidP="00E655ED">
      <w:pPr>
        <w:widowControl/>
        <w:autoSpaceDE/>
        <w:autoSpaceDN/>
        <w:adjustRightInd/>
        <w:spacing w:line="276" w:lineRule="auto"/>
        <w:rPr>
          <w:rFonts w:ascii="Times New Roman" w:hAnsi="Times New Roman"/>
          <w:sz w:val="24"/>
          <w:szCs w:val="24"/>
        </w:rPr>
      </w:pPr>
    </w:p>
    <w:p w14:paraId="2C9411B2" w14:textId="77777777" w:rsidR="00E655ED" w:rsidRPr="00E655ED" w:rsidRDefault="00E655ED" w:rsidP="00E655ED">
      <w:pPr>
        <w:widowControl/>
        <w:autoSpaceDE/>
        <w:autoSpaceDN/>
        <w:adjustRightInd/>
        <w:spacing w:line="276" w:lineRule="auto"/>
        <w:rPr>
          <w:rFonts w:ascii="Times New Roman" w:hAnsi="Times New Roman"/>
          <w:sz w:val="24"/>
          <w:szCs w:val="24"/>
        </w:rPr>
      </w:pPr>
    </w:p>
    <w:p w14:paraId="47779DEC" w14:textId="3EE055C5" w:rsidR="00E655ED" w:rsidRPr="00E655ED" w:rsidRDefault="00E655ED" w:rsidP="00E655ED">
      <w:pPr>
        <w:widowControl/>
        <w:tabs>
          <w:tab w:val="center" w:pos="4680"/>
          <w:tab w:val="right" w:pos="9360"/>
        </w:tabs>
        <w:autoSpaceDE/>
        <w:autoSpaceDN/>
        <w:adjustRightInd/>
        <w:spacing w:line="276" w:lineRule="auto"/>
        <w:rPr>
          <w:rFonts w:ascii="Times New Roman" w:eastAsia="Calibri" w:hAnsi="Times New Roman"/>
          <w:sz w:val="24"/>
          <w:szCs w:val="24"/>
          <w:u w:val="single"/>
        </w:rPr>
      </w:pPr>
      <w:r w:rsidRPr="00E655ED">
        <w:rPr>
          <w:rFonts w:ascii="Times New Roman" w:eastAsia="Calibri" w:hAnsi="Times New Roman"/>
          <w:sz w:val="24"/>
          <w:szCs w:val="24"/>
        </w:rPr>
        <w:t xml:space="preserve">TN # </w:t>
      </w:r>
      <w:r w:rsidRPr="00E655ED">
        <w:rPr>
          <w:rFonts w:ascii="Times New Roman" w:eastAsia="Calibri" w:hAnsi="Times New Roman"/>
          <w:sz w:val="24"/>
          <w:szCs w:val="24"/>
          <w:u w:val="single"/>
        </w:rPr>
        <w:t>25-</w:t>
      </w:r>
      <w:r w:rsidR="00384709">
        <w:rPr>
          <w:rFonts w:ascii="Times New Roman" w:eastAsia="Calibri" w:hAnsi="Times New Roman"/>
          <w:sz w:val="24"/>
          <w:szCs w:val="24"/>
          <w:u w:val="single"/>
        </w:rPr>
        <w:t>X</w:t>
      </w:r>
      <w:r w:rsidRPr="00E655ED">
        <w:rPr>
          <w:rFonts w:ascii="Times New Roman" w:eastAsia="Calibri" w:hAnsi="Times New Roman"/>
          <w:sz w:val="24"/>
          <w:szCs w:val="24"/>
        </w:rPr>
        <w:tab/>
        <w:t>Approval Date_____________</w:t>
      </w:r>
      <w:r w:rsidRPr="00E655ED">
        <w:rPr>
          <w:rFonts w:ascii="Times New Roman" w:eastAsia="Calibri" w:hAnsi="Times New Roman"/>
          <w:sz w:val="24"/>
          <w:szCs w:val="24"/>
        </w:rPr>
        <w:tab/>
        <w:t xml:space="preserve">Effective Date </w:t>
      </w:r>
      <w:r w:rsidRPr="00E655ED">
        <w:rPr>
          <w:rFonts w:ascii="Times New Roman" w:eastAsia="Calibri" w:hAnsi="Times New Roman"/>
          <w:sz w:val="24"/>
          <w:szCs w:val="24"/>
          <w:u w:val="single"/>
        </w:rPr>
        <w:t>07/01/2025</w:t>
      </w:r>
    </w:p>
    <w:p w14:paraId="52F252C8" w14:textId="77777777" w:rsidR="00E655ED" w:rsidRPr="00E655ED" w:rsidRDefault="00E655ED" w:rsidP="00E655ED">
      <w:pPr>
        <w:widowControl/>
        <w:tabs>
          <w:tab w:val="center" w:pos="4680"/>
          <w:tab w:val="right" w:pos="9360"/>
        </w:tabs>
        <w:autoSpaceDE/>
        <w:autoSpaceDN/>
        <w:adjustRightInd/>
        <w:spacing w:line="276" w:lineRule="auto"/>
        <w:rPr>
          <w:rFonts w:ascii="Times New Roman" w:eastAsia="Calibri" w:hAnsi="Times New Roman"/>
          <w:sz w:val="24"/>
          <w:szCs w:val="24"/>
        </w:rPr>
      </w:pPr>
      <w:r w:rsidRPr="00E655ED">
        <w:rPr>
          <w:rFonts w:ascii="Times New Roman" w:eastAsia="Calibri" w:hAnsi="Times New Roman"/>
          <w:sz w:val="24"/>
          <w:szCs w:val="24"/>
        </w:rPr>
        <w:t>Supersedes</w:t>
      </w:r>
    </w:p>
    <w:p w14:paraId="355E99A6" w14:textId="6D0878B8" w:rsidR="00E655ED" w:rsidRPr="00E655ED" w:rsidRDefault="00E655ED" w:rsidP="00E655ED">
      <w:pPr>
        <w:widowControl/>
        <w:tabs>
          <w:tab w:val="center" w:pos="4680"/>
          <w:tab w:val="right" w:pos="9360"/>
        </w:tabs>
        <w:autoSpaceDE/>
        <w:autoSpaceDN/>
        <w:adjustRightInd/>
        <w:spacing w:line="276" w:lineRule="auto"/>
        <w:rPr>
          <w:rFonts w:ascii="Times New Roman" w:eastAsia="Calibri" w:hAnsi="Times New Roman"/>
          <w:sz w:val="24"/>
          <w:szCs w:val="24"/>
          <w:u w:val="single"/>
        </w:rPr>
      </w:pPr>
      <w:r w:rsidRPr="00E655ED">
        <w:rPr>
          <w:rFonts w:ascii="Times New Roman" w:eastAsia="Calibri" w:hAnsi="Times New Roman"/>
          <w:sz w:val="24"/>
          <w:szCs w:val="24"/>
        </w:rPr>
        <w:t xml:space="preserve">TN # </w:t>
      </w:r>
      <w:r w:rsidRPr="00E655ED">
        <w:rPr>
          <w:rFonts w:ascii="Times New Roman" w:eastAsia="Calibri" w:hAnsi="Times New Roman"/>
          <w:sz w:val="24"/>
          <w:szCs w:val="24"/>
          <w:u w:val="single"/>
        </w:rPr>
        <w:t>2</w:t>
      </w:r>
      <w:r w:rsidR="001A4245">
        <w:rPr>
          <w:rFonts w:ascii="Times New Roman" w:eastAsia="Calibri" w:hAnsi="Times New Roman"/>
          <w:sz w:val="24"/>
          <w:szCs w:val="24"/>
          <w:u w:val="single"/>
        </w:rPr>
        <w:t>4</w:t>
      </w:r>
      <w:r w:rsidRPr="00E655ED">
        <w:rPr>
          <w:rFonts w:ascii="Times New Roman" w:eastAsia="Calibri" w:hAnsi="Times New Roman"/>
          <w:sz w:val="24"/>
          <w:szCs w:val="24"/>
          <w:u w:val="single"/>
        </w:rPr>
        <w:t>-</w:t>
      </w:r>
      <w:r w:rsidR="00F86019">
        <w:rPr>
          <w:rFonts w:ascii="Times New Roman" w:eastAsia="Calibri" w:hAnsi="Times New Roman"/>
          <w:sz w:val="24"/>
          <w:szCs w:val="24"/>
          <w:u w:val="single"/>
        </w:rPr>
        <w:t>0020</w:t>
      </w:r>
    </w:p>
    <w:p w14:paraId="09394ABA" w14:textId="77777777" w:rsidR="00E655ED" w:rsidRPr="00E655ED" w:rsidRDefault="00E655ED" w:rsidP="00E655ED">
      <w:pPr>
        <w:widowControl/>
        <w:autoSpaceDE/>
        <w:autoSpaceDN/>
        <w:adjustRightInd/>
        <w:rPr>
          <w:rFonts w:ascii="Times New Roman" w:eastAsia="Calibri" w:hAnsi="Times New Roman"/>
          <w:noProof/>
          <w14:ligatures w14:val="standardContextual"/>
        </w:rPr>
      </w:pPr>
    </w:p>
    <w:p w14:paraId="3A2E20DF" w14:textId="75F477BE" w:rsidR="00E655ED" w:rsidRDefault="00E655ED">
      <w:pPr>
        <w:widowControl/>
        <w:autoSpaceDE/>
        <w:autoSpaceDN/>
        <w:adjustRightInd/>
        <w:rPr>
          <w:rFonts w:ascii="Times New Roman" w:hAnsi="Times New Roman"/>
          <w:sz w:val="24"/>
          <w:szCs w:val="24"/>
          <w:u w:val="single"/>
        </w:rPr>
      </w:pPr>
      <w:r>
        <w:rPr>
          <w:rFonts w:ascii="Times New Roman" w:hAnsi="Times New Roman"/>
          <w:sz w:val="24"/>
          <w:szCs w:val="24"/>
          <w:u w:val="single"/>
        </w:rPr>
        <w:br w:type="page"/>
      </w:r>
    </w:p>
    <w:p w14:paraId="3B26CE55" w14:textId="77777777" w:rsidR="00C86461" w:rsidRPr="00C86461" w:rsidRDefault="00C86461" w:rsidP="00C86461">
      <w:pPr>
        <w:widowControl/>
        <w:autoSpaceDE/>
        <w:autoSpaceDN/>
        <w:adjustRightInd/>
        <w:spacing w:line="276" w:lineRule="auto"/>
        <w:jc w:val="right"/>
        <w:rPr>
          <w:rFonts w:ascii="Times New Roman" w:hAnsi="Times New Roman"/>
          <w:b/>
          <w:sz w:val="24"/>
          <w:szCs w:val="20"/>
        </w:rPr>
      </w:pPr>
      <w:r w:rsidRPr="00C86461">
        <w:rPr>
          <w:rFonts w:ascii="Times New Roman" w:hAnsi="Times New Roman"/>
          <w:b/>
          <w:sz w:val="24"/>
          <w:szCs w:val="20"/>
        </w:rPr>
        <w:lastRenderedPageBreak/>
        <w:t>Attachment 4.19-B</w:t>
      </w:r>
    </w:p>
    <w:p w14:paraId="5AC67449" w14:textId="77777777" w:rsidR="00C86461" w:rsidRPr="00C86461" w:rsidRDefault="00C86461" w:rsidP="00C86461">
      <w:pPr>
        <w:widowControl/>
        <w:overflowPunct w:val="0"/>
        <w:spacing w:line="276" w:lineRule="auto"/>
        <w:jc w:val="right"/>
        <w:textAlignment w:val="baseline"/>
        <w:outlineLvl w:val="0"/>
        <w:rPr>
          <w:rFonts w:ascii="Times New Roman" w:hAnsi="Times New Roman"/>
          <w:b/>
          <w:sz w:val="24"/>
          <w:szCs w:val="20"/>
        </w:rPr>
      </w:pPr>
      <w:r w:rsidRPr="00C86461">
        <w:rPr>
          <w:rFonts w:ascii="Times New Roman" w:hAnsi="Times New Roman"/>
          <w:b/>
          <w:sz w:val="24"/>
          <w:szCs w:val="20"/>
        </w:rPr>
        <w:t>Page 1(e)</w:t>
      </w:r>
    </w:p>
    <w:p w14:paraId="0A67F375" w14:textId="77777777" w:rsidR="00C86461" w:rsidRPr="00C86461" w:rsidRDefault="00C86461" w:rsidP="00C86461">
      <w:pPr>
        <w:widowControl/>
        <w:overflowPunct w:val="0"/>
        <w:spacing w:line="276" w:lineRule="auto"/>
        <w:jc w:val="center"/>
        <w:textAlignment w:val="baseline"/>
        <w:rPr>
          <w:rFonts w:ascii="Times New Roman" w:hAnsi="Times New Roman"/>
          <w:b/>
          <w:sz w:val="24"/>
          <w:szCs w:val="20"/>
        </w:rPr>
      </w:pPr>
    </w:p>
    <w:p w14:paraId="50F3884D" w14:textId="77777777" w:rsidR="00C86461" w:rsidRPr="00C86461" w:rsidRDefault="00C86461" w:rsidP="00C86461">
      <w:pPr>
        <w:widowControl/>
        <w:overflowPunct w:val="0"/>
        <w:spacing w:line="276" w:lineRule="auto"/>
        <w:jc w:val="center"/>
        <w:textAlignment w:val="baseline"/>
        <w:outlineLvl w:val="0"/>
        <w:rPr>
          <w:rFonts w:ascii="Times New Roman" w:hAnsi="Times New Roman"/>
          <w:b/>
          <w:sz w:val="24"/>
          <w:szCs w:val="20"/>
        </w:rPr>
      </w:pPr>
      <w:r w:rsidRPr="00C86461">
        <w:rPr>
          <w:rFonts w:ascii="Times New Roman" w:hAnsi="Times New Roman"/>
          <w:b/>
          <w:sz w:val="24"/>
          <w:szCs w:val="20"/>
        </w:rPr>
        <w:t>STATE PLAN UNDER TITLE XIX OF THE SOCIAL SECURITY ACT</w:t>
      </w:r>
    </w:p>
    <w:p w14:paraId="29C0BFAD" w14:textId="77777777" w:rsidR="00C86461" w:rsidRPr="00C86461" w:rsidRDefault="00C86461" w:rsidP="00C86461">
      <w:pPr>
        <w:widowControl/>
        <w:overflowPunct w:val="0"/>
        <w:spacing w:line="276" w:lineRule="auto"/>
        <w:jc w:val="center"/>
        <w:textAlignment w:val="baseline"/>
        <w:rPr>
          <w:rFonts w:ascii="Times New Roman" w:hAnsi="Times New Roman"/>
          <w:b/>
          <w:sz w:val="24"/>
          <w:szCs w:val="20"/>
          <w:u w:val="single"/>
        </w:rPr>
      </w:pPr>
      <w:r w:rsidRPr="00C86461">
        <w:rPr>
          <w:rFonts w:ascii="Times New Roman" w:hAnsi="Times New Roman"/>
          <w:b/>
          <w:sz w:val="24"/>
          <w:szCs w:val="20"/>
        </w:rPr>
        <w:t xml:space="preserve">State   </w:t>
      </w:r>
      <w:r w:rsidRPr="00C86461">
        <w:rPr>
          <w:rFonts w:ascii="Times New Roman" w:hAnsi="Times New Roman"/>
          <w:b/>
          <w:sz w:val="24"/>
          <w:szCs w:val="20"/>
          <w:u w:val="single"/>
        </w:rPr>
        <w:t xml:space="preserve">Connecticut </w:t>
      </w:r>
    </w:p>
    <w:p w14:paraId="6286112F" w14:textId="77777777" w:rsidR="00C86461" w:rsidRPr="00C86461" w:rsidRDefault="00C86461" w:rsidP="00C86461">
      <w:pPr>
        <w:widowControl/>
        <w:overflowPunct w:val="0"/>
        <w:spacing w:line="276" w:lineRule="auto"/>
        <w:textAlignment w:val="baseline"/>
        <w:rPr>
          <w:rFonts w:ascii="Times New Roman" w:hAnsi="Times New Roman"/>
          <w:b/>
          <w:sz w:val="24"/>
          <w:szCs w:val="20"/>
        </w:rPr>
      </w:pPr>
      <w:r w:rsidRPr="00C86461">
        <w:rPr>
          <w:rFonts w:ascii="Times New Roman" w:hAnsi="Times New Roman"/>
          <w:b/>
          <w:noProof/>
          <w:sz w:val="24"/>
          <w:szCs w:val="20"/>
        </w:rPr>
        <mc:AlternateContent>
          <mc:Choice Requires="wps">
            <w:drawing>
              <wp:anchor distT="0" distB="0" distL="114300" distR="114300" simplePos="0" relativeHeight="251659264" behindDoc="0" locked="0" layoutInCell="1" allowOverlap="1" wp14:anchorId="51D41711" wp14:editId="5085D099">
                <wp:simplePos x="0" y="0"/>
                <wp:positionH relativeFrom="column">
                  <wp:posOffset>165735</wp:posOffset>
                </wp:positionH>
                <wp:positionV relativeFrom="paragraph">
                  <wp:posOffset>135255</wp:posOffset>
                </wp:positionV>
                <wp:extent cx="5852795" cy="635"/>
                <wp:effectExtent l="13335" t="11430" r="10795" b="698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795" cy="635"/>
                        </a:xfrm>
                        <a:prstGeom prst="line">
                          <a:avLst/>
                        </a:prstGeom>
                        <a:noFill/>
                        <a:ln w="12700">
                          <a:solidFill>
                            <a:srgbClr val="0D0D0D"/>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C166C0"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10.65pt" to="473.9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" strokecolor="#0d0d0d" strokeweight="1pt">
                <v:stroke startarrowlength="short" endarrowlength="short"/>
              </v:line>
            </w:pict>
          </mc:Fallback>
        </mc:AlternateContent>
      </w:r>
      <w:r w:rsidRPr="00C86461">
        <w:rPr>
          <w:rFonts w:ascii="Times New Roman" w:hAnsi="Times New Roman"/>
          <w:b/>
          <w:noProof/>
          <w:sz w:val="24"/>
          <w:szCs w:val="20"/>
        </w:rPr>
        <mc:AlternateContent>
          <mc:Choice Requires="wps">
            <w:drawing>
              <wp:anchor distT="0" distB="0" distL="114300" distR="114300" simplePos="0" relativeHeight="251660288" behindDoc="0" locked="0" layoutInCell="1" allowOverlap="1" wp14:anchorId="38A06D3A" wp14:editId="7D8B1645">
                <wp:simplePos x="0" y="0"/>
                <wp:positionH relativeFrom="column">
                  <wp:posOffset>165735</wp:posOffset>
                </wp:positionH>
                <wp:positionV relativeFrom="paragraph">
                  <wp:posOffset>69850</wp:posOffset>
                </wp:positionV>
                <wp:extent cx="5852160" cy="635"/>
                <wp:effectExtent l="13335" t="12700" r="11430" b="1524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52160" cy="635"/>
                        </a:xfrm>
                        <a:prstGeom prst="line">
                          <a:avLst/>
                        </a:prstGeom>
                        <a:noFill/>
                        <a:ln w="12700">
                          <a:solidFill>
                            <a:srgbClr val="0D0D0D"/>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4606BE" id="Line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5.5pt" to="473.8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" strokecolor="#0d0d0d" strokeweight="1pt">
                <v:stroke startarrowlength="short" endarrowlength="short"/>
              </v:line>
            </w:pict>
          </mc:Fallback>
        </mc:AlternateContent>
      </w:r>
    </w:p>
    <w:p w14:paraId="4C4E20E6" w14:textId="77777777" w:rsidR="00C86461" w:rsidRPr="00C86461" w:rsidRDefault="00C86461" w:rsidP="00C86461">
      <w:pPr>
        <w:widowControl/>
        <w:autoSpaceDE/>
        <w:autoSpaceDN/>
        <w:adjustRightInd/>
        <w:spacing w:line="276" w:lineRule="auto"/>
        <w:ind w:right="1440"/>
        <w:rPr>
          <w:rFonts w:ascii="Times New Roman" w:hAnsi="Times New Roman"/>
          <w:sz w:val="24"/>
          <w:szCs w:val="24"/>
        </w:rPr>
      </w:pPr>
    </w:p>
    <w:p w14:paraId="6C50F5D0" w14:textId="77777777" w:rsidR="00C86461" w:rsidRPr="00C86461" w:rsidRDefault="00C86461" w:rsidP="00C86461">
      <w:pPr>
        <w:widowControl/>
        <w:tabs>
          <w:tab w:val="num" w:pos="720"/>
        </w:tabs>
        <w:autoSpaceDE/>
        <w:autoSpaceDN/>
        <w:adjustRightInd/>
        <w:spacing w:line="276" w:lineRule="auto"/>
        <w:ind w:left="720" w:right="1440" w:hanging="720"/>
        <w:rPr>
          <w:rFonts w:ascii="Times New Roman" w:hAnsi="Times New Roman"/>
          <w:b/>
          <w:bCs/>
          <w:sz w:val="24"/>
          <w:szCs w:val="24"/>
        </w:rPr>
      </w:pPr>
      <w:r w:rsidRPr="00C86461">
        <w:rPr>
          <w:rFonts w:ascii="Times New Roman" w:hAnsi="Times New Roman"/>
          <w:b/>
          <w:bCs/>
          <w:sz w:val="24"/>
          <w:szCs w:val="24"/>
        </w:rPr>
        <w:t>10.      Dental Services:</w:t>
      </w:r>
    </w:p>
    <w:p w14:paraId="78F319BB" w14:textId="77777777" w:rsidR="00C86461" w:rsidRPr="00C86461" w:rsidRDefault="00C86461" w:rsidP="00C86461">
      <w:pPr>
        <w:widowControl/>
        <w:autoSpaceDE/>
        <w:autoSpaceDN/>
        <w:adjustRightInd/>
        <w:spacing w:line="276" w:lineRule="auto"/>
        <w:ind w:left="720" w:right="1440"/>
        <w:rPr>
          <w:rFonts w:ascii="Times New Roman" w:hAnsi="Times New Roman"/>
          <w:b/>
          <w:bCs/>
          <w:sz w:val="24"/>
          <w:szCs w:val="24"/>
        </w:rPr>
      </w:pPr>
    </w:p>
    <w:p w14:paraId="212F0DCD" w14:textId="27115977" w:rsidR="00C86461" w:rsidRPr="00C86461" w:rsidRDefault="00C86461" w:rsidP="00C86461">
      <w:pPr>
        <w:widowControl/>
        <w:autoSpaceDE/>
        <w:autoSpaceDN/>
        <w:adjustRightInd/>
        <w:spacing w:line="276" w:lineRule="auto"/>
        <w:ind w:left="720" w:right="-780"/>
        <w:rPr>
          <w:rFonts w:ascii="Times New Roman" w:hAnsi="Times New Roman"/>
          <w:sz w:val="24"/>
          <w:szCs w:val="24"/>
        </w:rPr>
      </w:pPr>
      <w:r w:rsidRPr="00C86461">
        <w:rPr>
          <w:rFonts w:ascii="Times New Roman" w:hAnsi="Times New Roman"/>
          <w:sz w:val="24"/>
          <w:szCs w:val="24"/>
        </w:rPr>
        <w:t xml:space="preserve">(a) </w:t>
      </w:r>
      <w:r w:rsidRPr="00C86461">
        <w:rPr>
          <w:rFonts w:ascii="Times New Roman" w:hAnsi="Times New Roman"/>
          <w:sz w:val="24"/>
          <w:szCs w:val="24"/>
          <w:u w:val="single"/>
        </w:rPr>
        <w:t>Dental Services Provided to Adults</w:t>
      </w:r>
      <w:r w:rsidRPr="00C86461">
        <w:rPr>
          <w:rFonts w:ascii="Times New Roman" w:hAnsi="Times New Roman"/>
          <w:sz w:val="24"/>
          <w:szCs w:val="24"/>
        </w:rPr>
        <w:t xml:space="preserve">: Except as otherwise noted in the plan, state-developed fee schedule rates are the same for both governmental and private providers of dental services provided to adults. The agency’s fee schedule rates were set as of </w:t>
      </w:r>
      <w:del w:id="13" w:author="Robinson-Rush, Dana" w:date="2025-06-25T12:07:00Z">
        <w:r w:rsidR="001A4245" w:rsidDel="00F46B1B">
          <w:rPr>
            <w:rFonts w:ascii="Times New Roman" w:hAnsi="Times New Roman"/>
            <w:sz w:val="24"/>
            <w:szCs w:val="24"/>
          </w:rPr>
          <w:delText>October</w:delText>
        </w:r>
        <w:r w:rsidRPr="00C86461" w:rsidDel="00F46B1B">
          <w:rPr>
            <w:rFonts w:ascii="Times New Roman" w:hAnsi="Times New Roman"/>
            <w:sz w:val="24"/>
            <w:szCs w:val="24"/>
          </w:rPr>
          <w:delText xml:space="preserve"> 1, 2024</w:delText>
        </w:r>
      </w:del>
      <w:ins w:id="14" w:author="Robinson-Rush, Dana" w:date="2025-06-25T12:07:00Z">
        <w:r w:rsidR="00F46B1B">
          <w:rPr>
            <w:rFonts w:ascii="Times New Roman" w:hAnsi="Times New Roman"/>
            <w:sz w:val="24"/>
            <w:szCs w:val="24"/>
          </w:rPr>
          <w:t>July 1, 2025</w:t>
        </w:r>
      </w:ins>
      <w:r w:rsidRPr="00C86461">
        <w:rPr>
          <w:rFonts w:ascii="Times New Roman" w:hAnsi="Times New Roman"/>
          <w:sz w:val="24"/>
          <w:szCs w:val="24"/>
        </w:rPr>
        <w:t xml:space="preserve"> and are effective for services provided on or after that date.  All rates are published on the Connecticut Medical Assistance Program website: </w:t>
      </w:r>
      <w:hyperlink r:id="rId13" w:history="1">
        <w:r w:rsidRPr="00C86461">
          <w:rPr>
            <w:rFonts w:ascii="Times New Roman" w:hAnsi="Times New Roman"/>
            <w:color w:val="0000FF"/>
            <w:sz w:val="24"/>
            <w:szCs w:val="24"/>
            <w:u w:val="single"/>
          </w:rPr>
          <w:t>https://www.ctdssmap.com</w:t>
        </w:r>
      </w:hyperlink>
      <w:r w:rsidRPr="00C86461">
        <w:rPr>
          <w:rFonts w:ascii="Times New Roman" w:hAnsi="Times New Roman"/>
          <w:sz w:val="24"/>
          <w:szCs w:val="24"/>
        </w:rPr>
        <w:t>.  From this web page, go to “Provider,” then to “Provider Fee Schedule Download,” then select the applicable fee schedule.</w:t>
      </w:r>
    </w:p>
    <w:p w14:paraId="2531367C" w14:textId="77777777" w:rsidR="00C86461" w:rsidRPr="00C86461" w:rsidRDefault="00C86461" w:rsidP="00C86461">
      <w:pPr>
        <w:widowControl/>
        <w:autoSpaceDE/>
        <w:autoSpaceDN/>
        <w:adjustRightInd/>
        <w:ind w:left="720" w:right="1440" w:hanging="720"/>
        <w:rPr>
          <w:rFonts w:ascii="Times New Roman" w:hAnsi="Times New Roman"/>
          <w:sz w:val="24"/>
          <w:szCs w:val="24"/>
        </w:rPr>
      </w:pPr>
    </w:p>
    <w:p w14:paraId="6C03F1AF" w14:textId="4FEF4422" w:rsidR="00C86461" w:rsidRPr="00C86461" w:rsidRDefault="00C86461" w:rsidP="00C86461">
      <w:pPr>
        <w:widowControl/>
        <w:autoSpaceDE/>
        <w:autoSpaceDN/>
        <w:adjustRightInd/>
        <w:spacing w:line="276" w:lineRule="auto"/>
        <w:ind w:left="720" w:right="-690"/>
        <w:rPr>
          <w:rFonts w:ascii="Times New Roman" w:hAnsi="Times New Roman"/>
          <w:sz w:val="24"/>
          <w:szCs w:val="24"/>
        </w:rPr>
      </w:pPr>
      <w:r w:rsidRPr="00C86461">
        <w:rPr>
          <w:rFonts w:ascii="Times New Roman" w:hAnsi="Times New Roman"/>
          <w:sz w:val="24"/>
          <w:szCs w:val="24"/>
        </w:rPr>
        <w:t xml:space="preserve">(b) </w:t>
      </w:r>
      <w:r w:rsidRPr="00C86461">
        <w:rPr>
          <w:rFonts w:ascii="Times New Roman" w:hAnsi="Times New Roman"/>
          <w:sz w:val="24"/>
          <w:szCs w:val="24"/>
          <w:u w:val="single"/>
        </w:rPr>
        <w:t>Dental Services Provided to Children</w:t>
      </w:r>
      <w:r w:rsidRPr="00C86461">
        <w:rPr>
          <w:rFonts w:ascii="Times New Roman" w:hAnsi="Times New Roman"/>
          <w:sz w:val="24"/>
          <w:szCs w:val="24"/>
        </w:rPr>
        <w:t xml:space="preserve">: Except as otherwise noted in the plan, state-developed fee schedule rates are the same for both governmental and private providers of dental services provided to children. The agency’s fee schedule rates were set </w:t>
      </w:r>
      <w:del w:id="15" w:author="Robinson-Rush, Dana" w:date="2025-06-25T12:07:00Z">
        <w:r w:rsidR="001A4245" w:rsidDel="00F46B1B">
          <w:rPr>
            <w:rFonts w:ascii="Times New Roman" w:hAnsi="Times New Roman"/>
            <w:sz w:val="24"/>
            <w:szCs w:val="24"/>
          </w:rPr>
          <w:delText>October</w:delText>
        </w:r>
        <w:r w:rsidRPr="00C86461" w:rsidDel="00F46B1B">
          <w:rPr>
            <w:rFonts w:ascii="Times New Roman" w:hAnsi="Times New Roman"/>
            <w:sz w:val="24"/>
            <w:szCs w:val="24"/>
          </w:rPr>
          <w:delText xml:space="preserve"> 1, 2024 </w:delText>
        </w:r>
      </w:del>
      <w:ins w:id="16" w:author="Robinson-Rush, Dana" w:date="2025-06-25T12:08:00Z">
        <w:r w:rsidR="00F46B1B">
          <w:rPr>
            <w:rFonts w:ascii="Times New Roman" w:hAnsi="Times New Roman"/>
            <w:sz w:val="24"/>
            <w:szCs w:val="24"/>
          </w:rPr>
          <w:t xml:space="preserve">July 1, 2025 </w:t>
        </w:r>
      </w:ins>
      <w:r w:rsidRPr="00C86461">
        <w:rPr>
          <w:rFonts w:ascii="Times New Roman" w:hAnsi="Times New Roman"/>
          <w:sz w:val="24"/>
          <w:szCs w:val="24"/>
        </w:rPr>
        <w:t xml:space="preserve">and are effective for services provided on or after that date.  All rates are published on the Connecticut Medical Assistance Program website: </w:t>
      </w:r>
      <w:hyperlink r:id="rId14" w:history="1">
        <w:r w:rsidRPr="00C86461">
          <w:rPr>
            <w:rFonts w:ascii="Times New Roman" w:hAnsi="Times New Roman"/>
            <w:color w:val="0000FF"/>
            <w:sz w:val="24"/>
            <w:szCs w:val="24"/>
            <w:u w:val="single"/>
          </w:rPr>
          <w:t>https://www.ctdssmap.com</w:t>
        </w:r>
      </w:hyperlink>
      <w:r w:rsidRPr="00C86461">
        <w:rPr>
          <w:rFonts w:ascii="Times New Roman" w:hAnsi="Times New Roman"/>
          <w:sz w:val="24"/>
          <w:szCs w:val="24"/>
        </w:rPr>
        <w:t>.  From this web page, go to “Provider,” then to “Provider Fee Schedule Download,” then select the applicable fee schedule.</w:t>
      </w:r>
    </w:p>
    <w:p w14:paraId="6E5BC114" w14:textId="77777777" w:rsidR="00C86461" w:rsidRPr="00C86461" w:rsidRDefault="00C86461" w:rsidP="00C86461">
      <w:pPr>
        <w:widowControl/>
        <w:autoSpaceDE/>
        <w:autoSpaceDN/>
        <w:adjustRightInd/>
        <w:ind w:left="720" w:right="1440" w:hanging="720"/>
        <w:rPr>
          <w:rFonts w:ascii="Times New Roman" w:hAnsi="Times New Roman"/>
          <w:sz w:val="24"/>
          <w:szCs w:val="24"/>
        </w:rPr>
      </w:pPr>
    </w:p>
    <w:p w14:paraId="510B1BDE" w14:textId="77777777" w:rsidR="00C86461" w:rsidRPr="00C86461" w:rsidRDefault="00C86461" w:rsidP="00C86461">
      <w:pPr>
        <w:widowControl/>
        <w:overflowPunct w:val="0"/>
        <w:spacing w:line="276" w:lineRule="auto"/>
        <w:textAlignment w:val="baseline"/>
        <w:rPr>
          <w:rFonts w:ascii="Times New Roman" w:hAnsi="Times New Roman"/>
          <w:sz w:val="24"/>
          <w:szCs w:val="20"/>
        </w:rPr>
      </w:pPr>
    </w:p>
    <w:p w14:paraId="3238FA60" w14:textId="77777777" w:rsidR="00C86461" w:rsidRPr="00C86461" w:rsidRDefault="00C86461" w:rsidP="00C86461">
      <w:pPr>
        <w:widowControl/>
        <w:overflowPunct w:val="0"/>
        <w:spacing w:line="276" w:lineRule="auto"/>
        <w:textAlignment w:val="baseline"/>
        <w:rPr>
          <w:rFonts w:ascii="Times New Roman" w:hAnsi="Times New Roman"/>
          <w:sz w:val="24"/>
          <w:szCs w:val="20"/>
        </w:rPr>
      </w:pPr>
    </w:p>
    <w:p w14:paraId="4EEA0FD6" w14:textId="77777777" w:rsidR="00C86461" w:rsidRPr="00C86461" w:rsidRDefault="00C86461" w:rsidP="00C86461">
      <w:pPr>
        <w:widowControl/>
        <w:overflowPunct w:val="0"/>
        <w:spacing w:line="276" w:lineRule="auto"/>
        <w:textAlignment w:val="baseline"/>
        <w:rPr>
          <w:rFonts w:ascii="Times New Roman" w:hAnsi="Times New Roman"/>
          <w:sz w:val="24"/>
          <w:szCs w:val="20"/>
        </w:rPr>
      </w:pPr>
    </w:p>
    <w:p w14:paraId="046E7237" w14:textId="77777777" w:rsidR="00C86461" w:rsidRPr="00C86461" w:rsidRDefault="00C86461" w:rsidP="00C86461">
      <w:pPr>
        <w:widowControl/>
        <w:overflowPunct w:val="0"/>
        <w:spacing w:line="276" w:lineRule="auto"/>
        <w:textAlignment w:val="baseline"/>
        <w:rPr>
          <w:rFonts w:ascii="Times New Roman" w:hAnsi="Times New Roman"/>
          <w:sz w:val="24"/>
          <w:szCs w:val="20"/>
        </w:rPr>
      </w:pPr>
    </w:p>
    <w:p w14:paraId="1C2069EB" w14:textId="77777777" w:rsidR="00C86461" w:rsidRPr="00C86461" w:rsidRDefault="00C86461" w:rsidP="00C86461">
      <w:pPr>
        <w:widowControl/>
        <w:overflowPunct w:val="0"/>
        <w:spacing w:line="276" w:lineRule="auto"/>
        <w:textAlignment w:val="baseline"/>
        <w:rPr>
          <w:rFonts w:ascii="Times New Roman" w:hAnsi="Times New Roman"/>
          <w:sz w:val="24"/>
          <w:szCs w:val="20"/>
        </w:rPr>
      </w:pPr>
    </w:p>
    <w:p w14:paraId="228C3038" w14:textId="77777777" w:rsidR="00C86461" w:rsidRPr="00C86461" w:rsidRDefault="00C86461" w:rsidP="00C86461">
      <w:pPr>
        <w:widowControl/>
        <w:overflowPunct w:val="0"/>
        <w:spacing w:line="276" w:lineRule="auto"/>
        <w:textAlignment w:val="baseline"/>
        <w:rPr>
          <w:rFonts w:ascii="Times New Roman" w:hAnsi="Times New Roman"/>
          <w:sz w:val="24"/>
          <w:szCs w:val="20"/>
        </w:rPr>
      </w:pPr>
    </w:p>
    <w:p w14:paraId="772291A2" w14:textId="77777777" w:rsidR="00C86461" w:rsidRPr="00C86461" w:rsidRDefault="00C86461" w:rsidP="00C86461">
      <w:pPr>
        <w:widowControl/>
        <w:overflowPunct w:val="0"/>
        <w:spacing w:line="276" w:lineRule="auto"/>
        <w:textAlignment w:val="baseline"/>
        <w:rPr>
          <w:rFonts w:ascii="Times New Roman" w:hAnsi="Times New Roman"/>
          <w:sz w:val="24"/>
          <w:szCs w:val="20"/>
        </w:rPr>
      </w:pPr>
    </w:p>
    <w:p w14:paraId="0439E406" w14:textId="77777777" w:rsidR="00C86461" w:rsidRPr="00C86461" w:rsidRDefault="00C86461" w:rsidP="00C86461">
      <w:pPr>
        <w:widowControl/>
        <w:overflowPunct w:val="0"/>
        <w:spacing w:line="276" w:lineRule="auto"/>
        <w:textAlignment w:val="baseline"/>
        <w:rPr>
          <w:rFonts w:ascii="Times New Roman" w:hAnsi="Times New Roman"/>
          <w:sz w:val="24"/>
          <w:szCs w:val="20"/>
        </w:rPr>
      </w:pPr>
    </w:p>
    <w:p w14:paraId="3BED6A82" w14:textId="77777777" w:rsidR="00C86461" w:rsidRPr="00C86461" w:rsidRDefault="00C86461" w:rsidP="00C86461">
      <w:pPr>
        <w:widowControl/>
        <w:overflowPunct w:val="0"/>
        <w:spacing w:line="276" w:lineRule="auto"/>
        <w:textAlignment w:val="baseline"/>
        <w:rPr>
          <w:rFonts w:ascii="Times New Roman" w:hAnsi="Times New Roman"/>
          <w:sz w:val="24"/>
          <w:szCs w:val="20"/>
        </w:rPr>
      </w:pPr>
    </w:p>
    <w:p w14:paraId="1E1BDD23" w14:textId="77777777" w:rsidR="00C86461" w:rsidRPr="00C86461" w:rsidRDefault="00C86461" w:rsidP="00C86461">
      <w:pPr>
        <w:widowControl/>
        <w:overflowPunct w:val="0"/>
        <w:spacing w:line="276" w:lineRule="auto"/>
        <w:textAlignment w:val="baseline"/>
        <w:rPr>
          <w:rFonts w:ascii="Times New Roman" w:hAnsi="Times New Roman"/>
          <w:sz w:val="24"/>
          <w:szCs w:val="20"/>
        </w:rPr>
      </w:pPr>
    </w:p>
    <w:p w14:paraId="2DFF4E60" w14:textId="77777777" w:rsidR="00C86461" w:rsidRPr="00C86461" w:rsidRDefault="00C86461" w:rsidP="00C86461">
      <w:pPr>
        <w:widowControl/>
        <w:overflowPunct w:val="0"/>
        <w:spacing w:line="276" w:lineRule="auto"/>
        <w:textAlignment w:val="baseline"/>
        <w:rPr>
          <w:rFonts w:ascii="Times New Roman" w:hAnsi="Times New Roman"/>
          <w:sz w:val="24"/>
          <w:szCs w:val="20"/>
        </w:rPr>
      </w:pPr>
    </w:p>
    <w:p w14:paraId="366E775E" w14:textId="77777777" w:rsidR="00C86461" w:rsidRPr="00C86461" w:rsidRDefault="00C86461" w:rsidP="00C86461">
      <w:pPr>
        <w:widowControl/>
        <w:overflowPunct w:val="0"/>
        <w:spacing w:line="276" w:lineRule="auto"/>
        <w:textAlignment w:val="baseline"/>
        <w:rPr>
          <w:rFonts w:ascii="Times New Roman" w:hAnsi="Times New Roman"/>
          <w:sz w:val="24"/>
          <w:szCs w:val="20"/>
        </w:rPr>
      </w:pPr>
    </w:p>
    <w:p w14:paraId="46E6175B" w14:textId="77777777" w:rsidR="00C86461" w:rsidRPr="00C86461" w:rsidRDefault="00C86461" w:rsidP="00C86461">
      <w:pPr>
        <w:widowControl/>
        <w:overflowPunct w:val="0"/>
        <w:spacing w:line="276" w:lineRule="auto"/>
        <w:textAlignment w:val="baseline"/>
        <w:rPr>
          <w:rFonts w:ascii="Times New Roman" w:hAnsi="Times New Roman"/>
          <w:sz w:val="24"/>
          <w:szCs w:val="20"/>
        </w:rPr>
      </w:pPr>
    </w:p>
    <w:p w14:paraId="041ADF78" w14:textId="77777777" w:rsidR="00C86461" w:rsidRPr="00C86461" w:rsidRDefault="00C86461" w:rsidP="00C86461">
      <w:pPr>
        <w:widowControl/>
        <w:overflowPunct w:val="0"/>
        <w:spacing w:line="276" w:lineRule="auto"/>
        <w:textAlignment w:val="baseline"/>
        <w:rPr>
          <w:rFonts w:ascii="Times New Roman" w:hAnsi="Times New Roman"/>
          <w:sz w:val="24"/>
          <w:szCs w:val="20"/>
        </w:rPr>
      </w:pPr>
    </w:p>
    <w:p w14:paraId="15FBB72B" w14:textId="77777777" w:rsidR="00C86461" w:rsidRPr="00C86461" w:rsidRDefault="00C86461" w:rsidP="00C86461">
      <w:pPr>
        <w:widowControl/>
        <w:overflowPunct w:val="0"/>
        <w:spacing w:line="276" w:lineRule="auto"/>
        <w:textAlignment w:val="baseline"/>
        <w:rPr>
          <w:rFonts w:ascii="Times New Roman" w:hAnsi="Times New Roman"/>
          <w:sz w:val="24"/>
          <w:szCs w:val="20"/>
        </w:rPr>
      </w:pPr>
    </w:p>
    <w:p w14:paraId="74AEA56A" w14:textId="77777777" w:rsidR="00C86461" w:rsidRPr="00C86461" w:rsidRDefault="00C86461" w:rsidP="00C86461">
      <w:pPr>
        <w:widowControl/>
        <w:overflowPunct w:val="0"/>
        <w:spacing w:line="276" w:lineRule="auto"/>
        <w:textAlignment w:val="baseline"/>
        <w:rPr>
          <w:rFonts w:ascii="Times New Roman" w:hAnsi="Times New Roman"/>
          <w:sz w:val="24"/>
          <w:szCs w:val="20"/>
        </w:rPr>
      </w:pPr>
    </w:p>
    <w:p w14:paraId="6B0CC792" w14:textId="704A0A3B" w:rsidR="00C86461" w:rsidRPr="00C86461" w:rsidRDefault="00C86461" w:rsidP="00C86461">
      <w:pPr>
        <w:widowControl/>
        <w:overflowPunct w:val="0"/>
        <w:spacing w:line="276" w:lineRule="auto"/>
        <w:textAlignment w:val="baseline"/>
        <w:rPr>
          <w:rFonts w:ascii="Times New Roman" w:hAnsi="Times New Roman"/>
          <w:sz w:val="24"/>
          <w:szCs w:val="20"/>
          <w:u w:val="single"/>
        </w:rPr>
      </w:pPr>
      <w:r w:rsidRPr="00C86461">
        <w:rPr>
          <w:rFonts w:ascii="Times New Roman" w:hAnsi="Times New Roman"/>
          <w:sz w:val="24"/>
          <w:szCs w:val="20"/>
        </w:rPr>
        <w:t xml:space="preserve">TN # </w:t>
      </w:r>
      <w:r w:rsidRPr="00C86461">
        <w:rPr>
          <w:rFonts w:ascii="Times New Roman" w:hAnsi="Times New Roman"/>
          <w:sz w:val="24"/>
          <w:szCs w:val="20"/>
          <w:u w:val="single"/>
        </w:rPr>
        <w:t>2</w:t>
      </w:r>
      <w:r w:rsidR="00384709">
        <w:rPr>
          <w:rFonts w:ascii="Times New Roman" w:hAnsi="Times New Roman"/>
          <w:sz w:val="24"/>
          <w:szCs w:val="20"/>
          <w:u w:val="single"/>
        </w:rPr>
        <w:t>5</w:t>
      </w:r>
      <w:r w:rsidRPr="00C86461">
        <w:rPr>
          <w:rFonts w:ascii="Times New Roman" w:hAnsi="Times New Roman"/>
          <w:sz w:val="24"/>
          <w:szCs w:val="20"/>
          <w:u w:val="single"/>
        </w:rPr>
        <w:t>-</w:t>
      </w:r>
      <w:r w:rsidR="00384709">
        <w:rPr>
          <w:rFonts w:ascii="Times New Roman" w:hAnsi="Times New Roman"/>
          <w:sz w:val="24"/>
          <w:szCs w:val="20"/>
          <w:u w:val="single"/>
        </w:rPr>
        <w:t>X</w:t>
      </w:r>
      <w:r w:rsidR="00384709">
        <w:rPr>
          <w:rFonts w:ascii="Times New Roman" w:hAnsi="Times New Roman"/>
          <w:sz w:val="24"/>
          <w:szCs w:val="20"/>
          <w:u w:val="single"/>
        </w:rPr>
        <w:tab/>
      </w:r>
      <w:r w:rsidRPr="00C86461">
        <w:rPr>
          <w:rFonts w:ascii="Times New Roman" w:hAnsi="Times New Roman"/>
          <w:sz w:val="24"/>
          <w:szCs w:val="20"/>
        </w:rPr>
        <w:t xml:space="preserve">    </w:t>
      </w:r>
      <w:r w:rsidRPr="00C86461">
        <w:rPr>
          <w:rFonts w:ascii="Times New Roman" w:hAnsi="Times New Roman"/>
          <w:sz w:val="24"/>
          <w:szCs w:val="20"/>
        </w:rPr>
        <w:tab/>
      </w:r>
      <w:r w:rsidRPr="00C86461">
        <w:rPr>
          <w:rFonts w:ascii="Times New Roman" w:hAnsi="Times New Roman"/>
          <w:sz w:val="24"/>
          <w:szCs w:val="20"/>
        </w:rPr>
        <w:tab/>
        <w:t xml:space="preserve">   Approval Date __________                 </w:t>
      </w:r>
      <w:r w:rsidRPr="00C86461">
        <w:rPr>
          <w:rFonts w:ascii="Times New Roman" w:hAnsi="Times New Roman"/>
          <w:sz w:val="24"/>
          <w:szCs w:val="20"/>
        </w:rPr>
        <w:tab/>
        <w:t xml:space="preserve">Effective Date </w:t>
      </w:r>
      <w:r w:rsidRPr="00C86461">
        <w:rPr>
          <w:rFonts w:ascii="Times New Roman" w:hAnsi="Times New Roman"/>
          <w:sz w:val="24"/>
          <w:szCs w:val="20"/>
          <w:u w:val="single"/>
        </w:rPr>
        <w:t>0</w:t>
      </w:r>
      <w:r w:rsidR="00384709">
        <w:rPr>
          <w:rFonts w:ascii="Times New Roman" w:hAnsi="Times New Roman"/>
          <w:sz w:val="24"/>
          <w:szCs w:val="20"/>
          <w:u w:val="single"/>
        </w:rPr>
        <w:t>7</w:t>
      </w:r>
      <w:r w:rsidRPr="00C86461">
        <w:rPr>
          <w:rFonts w:ascii="Times New Roman" w:hAnsi="Times New Roman"/>
          <w:sz w:val="24"/>
          <w:szCs w:val="20"/>
          <w:u w:val="single"/>
        </w:rPr>
        <w:t>/01/202</w:t>
      </w:r>
      <w:r w:rsidR="00384709">
        <w:rPr>
          <w:rFonts w:ascii="Times New Roman" w:hAnsi="Times New Roman"/>
          <w:sz w:val="24"/>
          <w:szCs w:val="20"/>
          <w:u w:val="single"/>
        </w:rPr>
        <w:t>5</w:t>
      </w:r>
    </w:p>
    <w:p w14:paraId="645113D0" w14:textId="77777777" w:rsidR="00C86461" w:rsidRPr="00C86461" w:rsidRDefault="00C86461" w:rsidP="00C86461">
      <w:pPr>
        <w:widowControl/>
        <w:overflowPunct w:val="0"/>
        <w:spacing w:line="276" w:lineRule="auto"/>
        <w:textAlignment w:val="baseline"/>
        <w:outlineLvl w:val="0"/>
        <w:rPr>
          <w:rFonts w:ascii="Times New Roman" w:hAnsi="Times New Roman"/>
          <w:sz w:val="24"/>
          <w:szCs w:val="20"/>
        </w:rPr>
      </w:pPr>
      <w:r w:rsidRPr="00C86461">
        <w:rPr>
          <w:rFonts w:ascii="Times New Roman" w:hAnsi="Times New Roman"/>
          <w:sz w:val="24"/>
          <w:szCs w:val="20"/>
        </w:rPr>
        <w:t>Supersedes</w:t>
      </w:r>
    </w:p>
    <w:p w14:paraId="1572026F" w14:textId="1060415B" w:rsidR="00C86461" w:rsidRPr="00C86461" w:rsidRDefault="00C86461" w:rsidP="00C86461">
      <w:pPr>
        <w:widowControl/>
        <w:tabs>
          <w:tab w:val="left" w:pos="2160"/>
        </w:tabs>
        <w:overflowPunct w:val="0"/>
        <w:spacing w:line="276" w:lineRule="auto"/>
        <w:ind w:left="2160" w:hanging="2160"/>
        <w:textAlignment w:val="baseline"/>
        <w:outlineLvl w:val="0"/>
        <w:rPr>
          <w:rFonts w:ascii="Times New Roman" w:eastAsiaTheme="minorHAnsi" w:hAnsi="Times New Roman" w:cstheme="minorBidi"/>
          <w:b/>
        </w:rPr>
      </w:pPr>
      <w:r w:rsidRPr="00C86461">
        <w:rPr>
          <w:rFonts w:ascii="Times New Roman" w:hAnsi="Times New Roman"/>
          <w:sz w:val="24"/>
          <w:szCs w:val="20"/>
        </w:rPr>
        <w:t xml:space="preserve">TN # </w:t>
      </w:r>
      <w:r w:rsidRPr="00C86461">
        <w:rPr>
          <w:rFonts w:ascii="Times New Roman" w:hAnsi="Times New Roman"/>
          <w:sz w:val="24"/>
          <w:szCs w:val="20"/>
          <w:u w:val="single"/>
        </w:rPr>
        <w:t>2</w:t>
      </w:r>
      <w:r w:rsidR="00384709">
        <w:rPr>
          <w:rFonts w:ascii="Times New Roman" w:hAnsi="Times New Roman"/>
          <w:sz w:val="24"/>
          <w:szCs w:val="20"/>
          <w:u w:val="single"/>
        </w:rPr>
        <w:t>4</w:t>
      </w:r>
      <w:r w:rsidRPr="00C86461">
        <w:rPr>
          <w:rFonts w:ascii="Times New Roman" w:hAnsi="Times New Roman"/>
          <w:sz w:val="24"/>
          <w:szCs w:val="20"/>
          <w:u w:val="single"/>
        </w:rPr>
        <w:t>-00</w:t>
      </w:r>
      <w:r w:rsidR="001A4245">
        <w:rPr>
          <w:rFonts w:ascii="Times New Roman" w:hAnsi="Times New Roman"/>
          <w:sz w:val="24"/>
          <w:szCs w:val="20"/>
          <w:u w:val="single"/>
        </w:rPr>
        <w:t>27</w:t>
      </w:r>
    </w:p>
    <w:p w14:paraId="360D66A0" w14:textId="77777777" w:rsidR="00C86461" w:rsidRDefault="00C86461">
      <w:pPr>
        <w:widowControl/>
        <w:autoSpaceDE/>
        <w:autoSpaceDN/>
        <w:adjustRightInd/>
        <w:rPr>
          <w:rFonts w:ascii="Times New Roman" w:eastAsia="Calibri" w:hAnsi="Times New Roman"/>
          <w:b/>
          <w:bCs/>
          <w:sz w:val="24"/>
          <w:szCs w:val="24"/>
        </w:rPr>
      </w:pPr>
      <w:r>
        <w:rPr>
          <w:rFonts w:ascii="Times New Roman" w:eastAsia="Calibri" w:hAnsi="Times New Roman"/>
          <w:b/>
          <w:bCs/>
          <w:sz w:val="24"/>
          <w:szCs w:val="24"/>
        </w:rPr>
        <w:br w:type="page"/>
      </w:r>
    </w:p>
    <w:p w14:paraId="4515F82B" w14:textId="34A8428A" w:rsidR="00E655ED" w:rsidRPr="00E655ED" w:rsidRDefault="00E655ED" w:rsidP="00E655ED">
      <w:pPr>
        <w:spacing w:line="276" w:lineRule="auto"/>
        <w:jc w:val="right"/>
        <w:rPr>
          <w:rFonts w:ascii="Times New Roman" w:eastAsia="Calibri" w:hAnsi="Times New Roman"/>
          <w:b/>
          <w:bCs/>
          <w:sz w:val="24"/>
          <w:szCs w:val="24"/>
        </w:rPr>
      </w:pPr>
      <w:r w:rsidRPr="00E655ED">
        <w:rPr>
          <w:rFonts w:ascii="Times New Roman" w:eastAsia="Calibri" w:hAnsi="Times New Roman"/>
          <w:b/>
          <w:bCs/>
          <w:sz w:val="24"/>
          <w:szCs w:val="24"/>
        </w:rPr>
        <w:lastRenderedPageBreak/>
        <w:t>Supplement 1</w:t>
      </w:r>
      <w:r w:rsidRPr="00E655ED">
        <w:rPr>
          <w:rFonts w:ascii="Times New Roman" w:eastAsia="Calibri" w:hAnsi="Times New Roman"/>
          <w:b/>
          <w:bCs/>
          <w:sz w:val="24"/>
          <w:szCs w:val="24"/>
        </w:rPr>
        <w:fldChar w:fldCharType="begin"/>
      </w:r>
      <w:r w:rsidRPr="00E655ED">
        <w:rPr>
          <w:rFonts w:ascii="Times New Roman" w:eastAsia="Calibri" w:hAnsi="Times New Roman"/>
          <w:b/>
          <w:bCs/>
          <w:sz w:val="24"/>
          <w:szCs w:val="24"/>
        </w:rPr>
        <w:instrText xml:space="preserve"> PAGE   \* MERGEFORMAT </w:instrText>
      </w:r>
      <w:r w:rsidRPr="00E655ED">
        <w:rPr>
          <w:rFonts w:ascii="Times New Roman" w:eastAsia="Calibri" w:hAnsi="Times New Roman"/>
          <w:b/>
          <w:bCs/>
          <w:sz w:val="24"/>
          <w:szCs w:val="24"/>
        </w:rPr>
        <w:fldChar w:fldCharType="separate"/>
      </w:r>
      <w:r w:rsidRPr="00E655ED">
        <w:rPr>
          <w:rFonts w:ascii="Times New Roman" w:eastAsia="Calibri" w:hAnsi="Times New Roman"/>
          <w:b/>
          <w:bCs/>
        </w:rPr>
        <w:t>d</w:t>
      </w:r>
      <w:r w:rsidRPr="00E655ED">
        <w:rPr>
          <w:rFonts w:ascii="Times New Roman" w:eastAsia="Calibri" w:hAnsi="Times New Roman"/>
          <w:b/>
          <w:bCs/>
          <w:noProof/>
          <w:sz w:val="24"/>
          <w:szCs w:val="24"/>
        </w:rPr>
        <w:fldChar w:fldCharType="end"/>
      </w:r>
      <w:r w:rsidRPr="00E655ED">
        <w:rPr>
          <w:rFonts w:ascii="Times New Roman" w:eastAsia="Calibri" w:hAnsi="Times New Roman"/>
          <w:b/>
          <w:bCs/>
          <w:sz w:val="24"/>
          <w:szCs w:val="24"/>
        </w:rPr>
        <w:t xml:space="preserve"> to</w:t>
      </w:r>
    </w:p>
    <w:p w14:paraId="76DE69AD" w14:textId="77777777" w:rsidR="00E655ED" w:rsidRPr="00E655ED" w:rsidRDefault="00E655ED" w:rsidP="00E655ED">
      <w:pPr>
        <w:widowControl/>
        <w:spacing w:line="276" w:lineRule="auto"/>
        <w:jc w:val="right"/>
        <w:rPr>
          <w:rFonts w:ascii="Times New Roman" w:eastAsia="Calibri" w:hAnsi="Times New Roman"/>
          <w:b/>
          <w:bCs/>
          <w:sz w:val="24"/>
          <w:szCs w:val="24"/>
        </w:rPr>
      </w:pPr>
      <w:r w:rsidRPr="00E655ED">
        <w:rPr>
          <w:rFonts w:ascii="Times New Roman" w:eastAsia="Calibri" w:hAnsi="Times New Roman"/>
          <w:b/>
          <w:bCs/>
          <w:sz w:val="24"/>
          <w:szCs w:val="24"/>
        </w:rPr>
        <w:t>Attachment 4.19-B, Page 4</w:t>
      </w:r>
    </w:p>
    <w:p w14:paraId="4D890CCE" w14:textId="77777777" w:rsidR="00E655ED" w:rsidRPr="00E655ED" w:rsidRDefault="00E655ED" w:rsidP="00E655ED">
      <w:pPr>
        <w:widowControl/>
        <w:spacing w:line="276" w:lineRule="auto"/>
        <w:jc w:val="center"/>
        <w:rPr>
          <w:rFonts w:ascii="Times New Roman" w:eastAsia="Calibri" w:hAnsi="Times New Roman"/>
          <w:sz w:val="24"/>
          <w:szCs w:val="24"/>
        </w:rPr>
      </w:pPr>
      <w:r w:rsidRPr="00E655ED">
        <w:rPr>
          <w:rFonts w:ascii="Times New Roman" w:eastAsia="Calibri" w:hAnsi="Times New Roman"/>
          <w:b/>
          <w:bCs/>
          <w:sz w:val="24"/>
          <w:szCs w:val="24"/>
        </w:rPr>
        <w:t>STATE: CONNECTICUT</w:t>
      </w:r>
    </w:p>
    <w:p w14:paraId="1DBD1786" w14:textId="77777777" w:rsidR="00E655ED" w:rsidRPr="00E655ED" w:rsidRDefault="00E655ED" w:rsidP="00E655ED">
      <w:pPr>
        <w:widowControl/>
        <w:pBdr>
          <w:bottom w:val="single" w:sz="12" w:space="1" w:color="auto"/>
        </w:pBdr>
        <w:tabs>
          <w:tab w:val="left" w:pos="1050"/>
        </w:tabs>
        <w:autoSpaceDE/>
        <w:autoSpaceDN/>
        <w:adjustRightInd/>
        <w:spacing w:line="276" w:lineRule="auto"/>
        <w:rPr>
          <w:rFonts w:ascii="Times New Roman" w:eastAsia="Calibri" w:hAnsi="Times New Roman"/>
          <w:b/>
          <w:sz w:val="24"/>
          <w:szCs w:val="24"/>
        </w:rPr>
      </w:pPr>
    </w:p>
    <w:p w14:paraId="553E7339" w14:textId="77777777" w:rsidR="00E655ED" w:rsidRDefault="00E655ED" w:rsidP="00E655ED">
      <w:pPr>
        <w:spacing w:line="276" w:lineRule="auto"/>
        <w:rPr>
          <w:rFonts w:ascii="Times New Roman" w:hAnsi="Times New Roman"/>
          <w:b/>
          <w:bCs/>
          <w:sz w:val="24"/>
          <w:szCs w:val="24"/>
        </w:rPr>
      </w:pPr>
    </w:p>
    <w:p w14:paraId="75F94BB0" w14:textId="1239FA27" w:rsidR="00E655ED" w:rsidRPr="006D236F" w:rsidRDefault="00E655ED" w:rsidP="00E655ED">
      <w:pPr>
        <w:spacing w:line="276" w:lineRule="auto"/>
        <w:rPr>
          <w:rFonts w:ascii="Times New Roman" w:hAnsi="Times New Roman"/>
          <w:sz w:val="24"/>
          <w:szCs w:val="24"/>
        </w:rPr>
      </w:pPr>
      <w:r w:rsidRPr="006453D6">
        <w:rPr>
          <w:rFonts w:ascii="Times New Roman" w:hAnsi="Times New Roman"/>
          <w:b/>
          <w:bCs/>
          <w:sz w:val="24"/>
          <w:szCs w:val="24"/>
        </w:rPr>
        <w:t>Substance Use Disorder</w:t>
      </w:r>
      <w:r>
        <w:rPr>
          <w:rFonts w:ascii="Times New Roman" w:hAnsi="Times New Roman"/>
          <w:b/>
          <w:bCs/>
          <w:sz w:val="24"/>
          <w:szCs w:val="24"/>
        </w:rPr>
        <w:t xml:space="preserve"> (SUD)</w:t>
      </w:r>
      <w:r w:rsidRPr="006453D6">
        <w:rPr>
          <w:rFonts w:ascii="Times New Roman" w:hAnsi="Times New Roman"/>
          <w:b/>
          <w:bCs/>
          <w:sz w:val="24"/>
          <w:szCs w:val="24"/>
        </w:rPr>
        <w:t xml:space="preserve"> Service</w:t>
      </w:r>
      <w:r>
        <w:rPr>
          <w:rFonts w:ascii="Times New Roman" w:hAnsi="Times New Roman"/>
          <w:b/>
          <w:bCs/>
          <w:sz w:val="24"/>
          <w:szCs w:val="24"/>
        </w:rPr>
        <w:t>s</w:t>
      </w:r>
      <w:r>
        <w:rPr>
          <w:rFonts w:ascii="Times New Roman" w:hAnsi="Times New Roman"/>
          <w:sz w:val="24"/>
          <w:szCs w:val="24"/>
        </w:rPr>
        <w:t xml:space="preserve"> - </w:t>
      </w:r>
      <w:r w:rsidRPr="006453D6">
        <w:rPr>
          <w:rFonts w:ascii="Times New Roman" w:hAnsi="Times New Roman"/>
          <w:b/>
          <w:bCs/>
          <w:sz w:val="24"/>
          <w:szCs w:val="24"/>
        </w:rPr>
        <w:t>Rehabilitative Services 42 CFR 440.130(d)</w:t>
      </w:r>
    </w:p>
    <w:p w14:paraId="77D9A249" w14:textId="77777777" w:rsidR="00E655ED" w:rsidRPr="006453D6" w:rsidRDefault="00E655ED" w:rsidP="00E655ED">
      <w:pPr>
        <w:spacing w:line="276" w:lineRule="auto"/>
        <w:rPr>
          <w:rFonts w:ascii="Times New Roman" w:hAnsi="Times New Roman"/>
          <w:sz w:val="24"/>
          <w:szCs w:val="24"/>
        </w:rPr>
      </w:pPr>
    </w:p>
    <w:p w14:paraId="7333B464" w14:textId="564C069E" w:rsidR="00E655ED" w:rsidRPr="006453D6" w:rsidRDefault="00E655ED" w:rsidP="00E655ED">
      <w:pPr>
        <w:spacing w:line="276" w:lineRule="auto"/>
        <w:jc w:val="both"/>
        <w:rPr>
          <w:rFonts w:ascii="Times New Roman" w:hAnsi="Times New Roman"/>
          <w:sz w:val="24"/>
          <w:szCs w:val="24"/>
        </w:rPr>
      </w:pPr>
      <w:r w:rsidRPr="006453D6">
        <w:rPr>
          <w:rFonts w:ascii="Times New Roman" w:hAnsi="Times New Roman"/>
          <w:color w:val="000000"/>
          <w:sz w:val="24"/>
          <w:szCs w:val="24"/>
        </w:rPr>
        <w:t xml:space="preserve">Except as otherwise noted in the </w:t>
      </w:r>
      <w:r>
        <w:rPr>
          <w:rFonts w:ascii="Times New Roman" w:hAnsi="Times New Roman"/>
          <w:color w:val="000000"/>
          <w:sz w:val="24"/>
          <w:szCs w:val="24"/>
        </w:rPr>
        <w:t xml:space="preserve">Medicaid State </w:t>
      </w:r>
      <w:r w:rsidRPr="006453D6">
        <w:rPr>
          <w:rFonts w:ascii="Times New Roman" w:hAnsi="Times New Roman"/>
          <w:color w:val="000000"/>
          <w:sz w:val="24"/>
          <w:szCs w:val="24"/>
        </w:rPr>
        <w:t xml:space="preserve">Plan, the </w:t>
      </w:r>
      <w:r>
        <w:rPr>
          <w:rFonts w:ascii="Times New Roman" w:hAnsi="Times New Roman"/>
          <w:color w:val="000000"/>
          <w:sz w:val="24"/>
          <w:szCs w:val="24"/>
        </w:rPr>
        <w:t>s</w:t>
      </w:r>
      <w:r w:rsidRPr="006453D6">
        <w:rPr>
          <w:rFonts w:ascii="Times New Roman" w:hAnsi="Times New Roman"/>
          <w:color w:val="000000"/>
          <w:sz w:val="24"/>
          <w:szCs w:val="24"/>
        </w:rPr>
        <w:t xml:space="preserve">tate-developed fee schedule is the same for both governmental and private providers. </w:t>
      </w:r>
      <w:r w:rsidRPr="006453D6">
        <w:rPr>
          <w:rFonts w:ascii="Times New Roman" w:hAnsi="Times New Roman"/>
          <w:sz w:val="24"/>
          <w:szCs w:val="24"/>
        </w:rPr>
        <w:t xml:space="preserve">The agency’s fee schedule rates for substance use disorder services in the rehabilitative services benefit category were set as of </w:t>
      </w:r>
      <w:del w:id="17" w:author="Robinson-Rush, Dana" w:date="2025-06-25T12:08:00Z">
        <w:r w:rsidDel="00F46B1B">
          <w:rPr>
            <w:rFonts w:ascii="Times New Roman" w:hAnsi="Times New Roman"/>
            <w:sz w:val="24"/>
            <w:szCs w:val="24"/>
          </w:rPr>
          <w:delText>July 1, 2025</w:delText>
        </w:r>
      </w:del>
      <w:ins w:id="18" w:author="Robinson-Rush, Dana" w:date="2025-06-25T12:08:00Z">
        <w:r w:rsidR="00F46B1B">
          <w:rPr>
            <w:rFonts w:ascii="Times New Roman" w:hAnsi="Times New Roman"/>
            <w:sz w:val="24"/>
            <w:szCs w:val="24"/>
          </w:rPr>
          <w:t>July 1, 2025</w:t>
        </w:r>
      </w:ins>
      <w:r>
        <w:rPr>
          <w:rFonts w:ascii="Times New Roman" w:hAnsi="Times New Roman"/>
          <w:sz w:val="24"/>
          <w:szCs w:val="24"/>
        </w:rPr>
        <w:t>,</w:t>
      </w:r>
      <w:r w:rsidRPr="006453D6">
        <w:rPr>
          <w:rFonts w:ascii="Times New Roman" w:hAnsi="Times New Roman"/>
          <w:sz w:val="24"/>
          <w:szCs w:val="24"/>
        </w:rPr>
        <w:t xml:space="preserve"> and are effective for services provided on or after that date. All rates are published on the Connecticut Medical Assistance Program website: </w:t>
      </w:r>
      <w:hyperlink r:id="rId15" w:history="1">
        <w:r w:rsidRPr="006453D6">
          <w:rPr>
            <w:rStyle w:val="Hyperlink"/>
            <w:rFonts w:ascii="Times New Roman" w:hAnsi="Times New Roman"/>
            <w:sz w:val="24"/>
            <w:szCs w:val="24"/>
          </w:rPr>
          <w:t>https://www.ctdssmap.com</w:t>
        </w:r>
      </w:hyperlink>
      <w:r w:rsidRPr="006453D6">
        <w:rPr>
          <w:rFonts w:ascii="Times New Roman" w:hAnsi="Times New Roman"/>
          <w:sz w:val="24"/>
          <w:szCs w:val="24"/>
        </w:rPr>
        <w:t>.  From this web page, go to “Provider” then to “Provider Fee Schedule Download</w:t>
      </w:r>
      <w:r>
        <w:rPr>
          <w:rFonts w:ascii="Times New Roman" w:hAnsi="Times New Roman"/>
          <w:sz w:val="24"/>
          <w:szCs w:val="24"/>
        </w:rPr>
        <w:t>,</w:t>
      </w:r>
      <w:r w:rsidRPr="006453D6">
        <w:rPr>
          <w:rFonts w:ascii="Times New Roman" w:hAnsi="Times New Roman"/>
          <w:sz w:val="24"/>
          <w:szCs w:val="24"/>
        </w:rPr>
        <w:t xml:space="preserve">” then select the </w:t>
      </w:r>
      <w:r>
        <w:rPr>
          <w:rFonts w:ascii="Times New Roman" w:hAnsi="Times New Roman"/>
          <w:sz w:val="24"/>
          <w:szCs w:val="24"/>
        </w:rPr>
        <w:t xml:space="preserve">applicable </w:t>
      </w:r>
      <w:r w:rsidRPr="006453D6">
        <w:rPr>
          <w:rFonts w:ascii="Times New Roman" w:hAnsi="Times New Roman"/>
          <w:sz w:val="24"/>
          <w:szCs w:val="24"/>
        </w:rPr>
        <w:t>fee schedule</w:t>
      </w:r>
      <w:r>
        <w:rPr>
          <w:rFonts w:ascii="Times New Roman" w:hAnsi="Times New Roman"/>
          <w:sz w:val="24"/>
          <w:szCs w:val="24"/>
        </w:rPr>
        <w:t xml:space="preserve"> (for residential levels of care, select the fee schedule for free-standing residential treatment facilities; for ambulatory levels of care, select the fee schedule for behavioral health clinics and use the codes applicable to SUD services)</w:t>
      </w:r>
      <w:r w:rsidRPr="006453D6">
        <w:rPr>
          <w:rFonts w:ascii="Times New Roman" w:hAnsi="Times New Roman"/>
          <w:sz w:val="24"/>
          <w:szCs w:val="24"/>
        </w:rPr>
        <w:t>.</w:t>
      </w:r>
    </w:p>
    <w:p w14:paraId="219C537F" w14:textId="77777777" w:rsidR="00E655ED" w:rsidRDefault="00E655ED" w:rsidP="00E655ED">
      <w:pPr>
        <w:spacing w:line="276" w:lineRule="auto"/>
        <w:jc w:val="both"/>
        <w:rPr>
          <w:rFonts w:ascii="Times New Roman" w:hAnsi="Times New Roman"/>
          <w:sz w:val="24"/>
          <w:szCs w:val="24"/>
        </w:rPr>
      </w:pPr>
    </w:p>
    <w:p w14:paraId="053BE9A9" w14:textId="77777777" w:rsidR="00E655ED" w:rsidRDefault="00E655ED" w:rsidP="00E655ED">
      <w:pPr>
        <w:spacing w:line="276" w:lineRule="auto"/>
        <w:jc w:val="both"/>
        <w:rPr>
          <w:rFonts w:ascii="Times New Roman" w:hAnsi="Times New Roman"/>
          <w:sz w:val="24"/>
          <w:szCs w:val="24"/>
        </w:rPr>
      </w:pPr>
      <w:r w:rsidRPr="006453D6">
        <w:rPr>
          <w:rFonts w:ascii="Times New Roman" w:hAnsi="Times New Roman"/>
          <w:sz w:val="24"/>
          <w:szCs w:val="24"/>
        </w:rPr>
        <w:t>Room and board costs are not included in the fee for SUD services paid under section 13 of Attachment 4.19-B and are not reimbursable.</w:t>
      </w:r>
    </w:p>
    <w:p w14:paraId="667FA68C" w14:textId="77777777" w:rsidR="00E655ED" w:rsidRDefault="00E655ED" w:rsidP="00E655ED">
      <w:pPr>
        <w:spacing w:line="276" w:lineRule="auto"/>
        <w:rPr>
          <w:rFonts w:ascii="Times New Roman" w:hAnsi="Times New Roman"/>
          <w:sz w:val="24"/>
          <w:szCs w:val="24"/>
        </w:rPr>
      </w:pPr>
    </w:p>
    <w:p w14:paraId="4A2544DE" w14:textId="77777777" w:rsidR="00E655ED" w:rsidRDefault="00E655ED" w:rsidP="00E655ED">
      <w:pPr>
        <w:spacing w:line="276" w:lineRule="auto"/>
        <w:rPr>
          <w:rFonts w:ascii="Times New Roman" w:hAnsi="Times New Roman"/>
          <w:sz w:val="24"/>
          <w:szCs w:val="24"/>
        </w:rPr>
      </w:pPr>
    </w:p>
    <w:p w14:paraId="12CFC3BB" w14:textId="77777777" w:rsidR="00E655ED" w:rsidRDefault="00E655ED" w:rsidP="00E655ED">
      <w:pPr>
        <w:spacing w:line="276" w:lineRule="auto"/>
        <w:rPr>
          <w:rFonts w:ascii="Times New Roman" w:hAnsi="Times New Roman"/>
          <w:sz w:val="24"/>
          <w:szCs w:val="24"/>
        </w:rPr>
      </w:pPr>
    </w:p>
    <w:p w14:paraId="4794908F" w14:textId="77777777" w:rsidR="00E655ED" w:rsidRDefault="00E655ED" w:rsidP="00E655ED">
      <w:pPr>
        <w:spacing w:line="276" w:lineRule="auto"/>
        <w:rPr>
          <w:rFonts w:ascii="Times New Roman" w:hAnsi="Times New Roman"/>
          <w:sz w:val="24"/>
          <w:szCs w:val="24"/>
        </w:rPr>
      </w:pPr>
    </w:p>
    <w:p w14:paraId="297A9D8F" w14:textId="77777777" w:rsidR="00E655ED" w:rsidRDefault="00E655ED" w:rsidP="00E655ED">
      <w:pPr>
        <w:spacing w:line="276" w:lineRule="auto"/>
        <w:rPr>
          <w:rFonts w:ascii="Times New Roman" w:hAnsi="Times New Roman"/>
          <w:sz w:val="24"/>
          <w:szCs w:val="24"/>
        </w:rPr>
      </w:pPr>
    </w:p>
    <w:p w14:paraId="5FFB4818" w14:textId="77777777" w:rsidR="00E655ED" w:rsidRDefault="00E655ED" w:rsidP="00E655ED">
      <w:pPr>
        <w:spacing w:line="276" w:lineRule="auto"/>
        <w:rPr>
          <w:rFonts w:ascii="Times New Roman" w:hAnsi="Times New Roman"/>
          <w:sz w:val="24"/>
          <w:szCs w:val="24"/>
        </w:rPr>
      </w:pPr>
    </w:p>
    <w:p w14:paraId="4609B60E" w14:textId="77777777" w:rsidR="00E655ED" w:rsidRDefault="00E655ED" w:rsidP="00E655ED">
      <w:pPr>
        <w:spacing w:line="276" w:lineRule="auto"/>
        <w:rPr>
          <w:rFonts w:ascii="Times New Roman" w:hAnsi="Times New Roman"/>
          <w:sz w:val="24"/>
          <w:szCs w:val="24"/>
        </w:rPr>
      </w:pPr>
    </w:p>
    <w:p w14:paraId="7D9A2228" w14:textId="77777777" w:rsidR="00E655ED" w:rsidRDefault="00E655ED" w:rsidP="00E655ED">
      <w:pPr>
        <w:spacing w:line="276" w:lineRule="auto"/>
        <w:rPr>
          <w:rFonts w:ascii="Times New Roman" w:hAnsi="Times New Roman"/>
          <w:sz w:val="24"/>
          <w:szCs w:val="24"/>
        </w:rPr>
      </w:pPr>
    </w:p>
    <w:p w14:paraId="1D1D4807" w14:textId="77777777" w:rsidR="00E655ED" w:rsidRDefault="00E655ED" w:rsidP="00E655ED">
      <w:pPr>
        <w:spacing w:line="276" w:lineRule="auto"/>
        <w:rPr>
          <w:rFonts w:ascii="Times New Roman" w:hAnsi="Times New Roman"/>
          <w:sz w:val="24"/>
          <w:szCs w:val="24"/>
        </w:rPr>
      </w:pPr>
    </w:p>
    <w:p w14:paraId="0760F2D0" w14:textId="77777777" w:rsidR="00E655ED" w:rsidRDefault="00E655ED" w:rsidP="00E655ED">
      <w:pPr>
        <w:spacing w:line="276" w:lineRule="auto"/>
        <w:rPr>
          <w:rFonts w:ascii="Times New Roman" w:hAnsi="Times New Roman"/>
          <w:sz w:val="24"/>
          <w:szCs w:val="24"/>
        </w:rPr>
      </w:pPr>
    </w:p>
    <w:p w14:paraId="2D4FC6DE" w14:textId="77777777" w:rsidR="00E655ED" w:rsidRDefault="00E655ED" w:rsidP="00E655ED">
      <w:pPr>
        <w:spacing w:line="276" w:lineRule="auto"/>
        <w:rPr>
          <w:rFonts w:ascii="Times New Roman" w:hAnsi="Times New Roman"/>
          <w:sz w:val="24"/>
          <w:szCs w:val="24"/>
        </w:rPr>
      </w:pPr>
    </w:p>
    <w:p w14:paraId="688CFA0E" w14:textId="77777777" w:rsidR="00E655ED" w:rsidRDefault="00E655ED" w:rsidP="00E655ED">
      <w:pPr>
        <w:spacing w:line="276" w:lineRule="auto"/>
        <w:rPr>
          <w:rFonts w:ascii="Times New Roman" w:hAnsi="Times New Roman"/>
          <w:sz w:val="24"/>
          <w:szCs w:val="24"/>
        </w:rPr>
      </w:pPr>
    </w:p>
    <w:p w14:paraId="0361C8E6" w14:textId="77777777" w:rsidR="00E655ED" w:rsidRDefault="00E655ED" w:rsidP="00E655ED">
      <w:pPr>
        <w:spacing w:line="276" w:lineRule="auto"/>
        <w:rPr>
          <w:rFonts w:ascii="Times New Roman" w:hAnsi="Times New Roman"/>
          <w:sz w:val="24"/>
          <w:szCs w:val="24"/>
        </w:rPr>
      </w:pPr>
    </w:p>
    <w:p w14:paraId="5964E2EA" w14:textId="77777777" w:rsidR="00E655ED" w:rsidRDefault="00E655ED" w:rsidP="00E655ED">
      <w:pPr>
        <w:spacing w:line="276" w:lineRule="auto"/>
        <w:rPr>
          <w:rFonts w:ascii="Times New Roman" w:hAnsi="Times New Roman"/>
          <w:sz w:val="24"/>
          <w:szCs w:val="24"/>
        </w:rPr>
      </w:pPr>
    </w:p>
    <w:p w14:paraId="0E62102A" w14:textId="77777777" w:rsidR="00E655ED" w:rsidRDefault="00E655ED" w:rsidP="00E655ED">
      <w:pPr>
        <w:spacing w:line="276" w:lineRule="auto"/>
        <w:rPr>
          <w:rFonts w:ascii="Times New Roman" w:hAnsi="Times New Roman"/>
          <w:sz w:val="24"/>
          <w:szCs w:val="24"/>
        </w:rPr>
      </w:pPr>
    </w:p>
    <w:p w14:paraId="6312D6F9" w14:textId="77777777" w:rsidR="00E655ED" w:rsidRDefault="00E655ED" w:rsidP="00E655ED">
      <w:pPr>
        <w:spacing w:line="276" w:lineRule="auto"/>
        <w:rPr>
          <w:rFonts w:ascii="Times New Roman" w:hAnsi="Times New Roman"/>
          <w:sz w:val="24"/>
          <w:szCs w:val="24"/>
        </w:rPr>
      </w:pPr>
    </w:p>
    <w:p w14:paraId="64CE05BE" w14:textId="77777777" w:rsidR="00E655ED" w:rsidRDefault="00E655ED" w:rsidP="00E655ED">
      <w:pPr>
        <w:spacing w:line="276" w:lineRule="auto"/>
        <w:rPr>
          <w:rFonts w:ascii="Times New Roman" w:hAnsi="Times New Roman"/>
          <w:sz w:val="24"/>
          <w:szCs w:val="24"/>
        </w:rPr>
      </w:pPr>
    </w:p>
    <w:p w14:paraId="4EBF2A75" w14:textId="77777777" w:rsidR="00E655ED" w:rsidRDefault="00E655ED" w:rsidP="00E655ED">
      <w:pPr>
        <w:spacing w:line="276" w:lineRule="auto"/>
        <w:rPr>
          <w:rFonts w:ascii="Times New Roman" w:hAnsi="Times New Roman"/>
          <w:sz w:val="24"/>
          <w:szCs w:val="24"/>
        </w:rPr>
      </w:pPr>
    </w:p>
    <w:p w14:paraId="16CC9B94" w14:textId="77777777" w:rsidR="00E655ED" w:rsidRDefault="00E655ED" w:rsidP="00E655ED">
      <w:pPr>
        <w:spacing w:line="276" w:lineRule="auto"/>
        <w:rPr>
          <w:rFonts w:ascii="Times New Roman" w:hAnsi="Times New Roman"/>
          <w:sz w:val="24"/>
          <w:szCs w:val="24"/>
        </w:rPr>
      </w:pPr>
    </w:p>
    <w:p w14:paraId="427944C6" w14:textId="77777777" w:rsidR="00E655ED" w:rsidRDefault="00E655ED" w:rsidP="00E655ED">
      <w:pPr>
        <w:spacing w:line="276" w:lineRule="auto"/>
        <w:rPr>
          <w:rFonts w:ascii="Times New Roman" w:hAnsi="Times New Roman"/>
          <w:sz w:val="24"/>
          <w:szCs w:val="24"/>
        </w:rPr>
      </w:pPr>
    </w:p>
    <w:p w14:paraId="415028C3" w14:textId="77777777" w:rsidR="00E655ED" w:rsidRDefault="00E655ED" w:rsidP="00E655ED">
      <w:pPr>
        <w:spacing w:line="276" w:lineRule="auto"/>
        <w:rPr>
          <w:rFonts w:ascii="Times New Roman" w:hAnsi="Times New Roman"/>
          <w:sz w:val="24"/>
          <w:szCs w:val="24"/>
        </w:rPr>
      </w:pPr>
    </w:p>
    <w:p w14:paraId="3B388999" w14:textId="4F2AA4FB" w:rsidR="00E655ED" w:rsidRPr="00D803C1" w:rsidRDefault="00E655ED" w:rsidP="00E655ED">
      <w:pPr>
        <w:spacing w:line="276" w:lineRule="auto"/>
        <w:rPr>
          <w:rFonts w:ascii="Times New Roman" w:hAnsi="Times New Roman"/>
        </w:rPr>
      </w:pPr>
      <w:r w:rsidRPr="00D803C1">
        <w:rPr>
          <w:rFonts w:ascii="Times New Roman" w:hAnsi="Times New Roman"/>
        </w:rPr>
        <w:t xml:space="preserve">TN # </w:t>
      </w:r>
      <w:r w:rsidRPr="00D803C1">
        <w:rPr>
          <w:rFonts w:ascii="Times New Roman" w:hAnsi="Times New Roman"/>
          <w:u w:val="single"/>
        </w:rPr>
        <w:t>25-</w:t>
      </w:r>
      <w:r w:rsidR="00384709">
        <w:rPr>
          <w:rFonts w:ascii="Times New Roman" w:hAnsi="Times New Roman"/>
          <w:u w:val="single"/>
        </w:rPr>
        <w:t>X</w:t>
      </w:r>
      <w:r w:rsidRPr="00D803C1">
        <w:rPr>
          <w:rFonts w:ascii="Times New Roman" w:hAnsi="Times New Roman"/>
        </w:rPr>
        <w:tab/>
      </w:r>
      <w:r w:rsidR="00384709">
        <w:rPr>
          <w:rFonts w:ascii="Times New Roman" w:hAnsi="Times New Roman"/>
        </w:rPr>
        <w:tab/>
      </w:r>
      <w:r w:rsidRPr="00D803C1">
        <w:rPr>
          <w:rFonts w:ascii="Times New Roman" w:hAnsi="Times New Roman"/>
        </w:rPr>
        <w:tab/>
      </w:r>
      <w:r w:rsidRPr="00D803C1">
        <w:rPr>
          <w:rFonts w:ascii="Times New Roman" w:hAnsi="Times New Roman"/>
        </w:rPr>
        <w:tab/>
        <w:t xml:space="preserve">Approval Date ___________         Effective Date </w:t>
      </w:r>
      <w:r w:rsidRPr="00D803C1">
        <w:rPr>
          <w:rFonts w:ascii="Times New Roman" w:hAnsi="Times New Roman"/>
          <w:u w:val="single"/>
        </w:rPr>
        <w:t>07/01/2025</w:t>
      </w:r>
    </w:p>
    <w:p w14:paraId="03037460" w14:textId="77777777" w:rsidR="00E655ED" w:rsidRPr="00D803C1" w:rsidRDefault="00E655ED" w:rsidP="00E655ED">
      <w:pPr>
        <w:spacing w:line="276" w:lineRule="auto"/>
        <w:rPr>
          <w:rFonts w:ascii="Times New Roman" w:hAnsi="Times New Roman"/>
        </w:rPr>
      </w:pPr>
      <w:r w:rsidRPr="00D803C1">
        <w:rPr>
          <w:rFonts w:ascii="Times New Roman" w:hAnsi="Times New Roman"/>
        </w:rPr>
        <w:t>Supersedes</w:t>
      </w:r>
    </w:p>
    <w:p w14:paraId="3694266C" w14:textId="4814BBC2" w:rsidR="00C86461" w:rsidRDefault="00E655ED" w:rsidP="00E655ED">
      <w:pPr>
        <w:spacing w:line="276" w:lineRule="auto"/>
        <w:rPr>
          <w:rFonts w:ascii="Times New Roman" w:hAnsi="Times New Roman"/>
          <w:u w:val="single"/>
        </w:rPr>
      </w:pPr>
      <w:r w:rsidRPr="00D803C1">
        <w:rPr>
          <w:rFonts w:ascii="Times New Roman" w:hAnsi="Times New Roman"/>
        </w:rPr>
        <w:t xml:space="preserve">TN # </w:t>
      </w:r>
      <w:r>
        <w:rPr>
          <w:rFonts w:ascii="Times New Roman" w:hAnsi="Times New Roman"/>
          <w:u w:val="single"/>
        </w:rPr>
        <w:t>2</w:t>
      </w:r>
      <w:r w:rsidR="00384709">
        <w:rPr>
          <w:rFonts w:ascii="Times New Roman" w:hAnsi="Times New Roman"/>
          <w:u w:val="single"/>
        </w:rPr>
        <w:t>5</w:t>
      </w:r>
      <w:r>
        <w:rPr>
          <w:rFonts w:ascii="Times New Roman" w:hAnsi="Times New Roman"/>
          <w:u w:val="single"/>
        </w:rPr>
        <w:t>-002</w:t>
      </w:r>
      <w:r w:rsidR="00384709">
        <w:rPr>
          <w:rFonts w:ascii="Times New Roman" w:hAnsi="Times New Roman"/>
          <w:u w:val="single"/>
        </w:rPr>
        <w:t>4</w:t>
      </w:r>
    </w:p>
    <w:p w14:paraId="5CB319D8" w14:textId="77777777" w:rsidR="00C86461" w:rsidRDefault="00C86461">
      <w:pPr>
        <w:widowControl/>
        <w:autoSpaceDE/>
        <w:autoSpaceDN/>
        <w:adjustRightInd/>
        <w:rPr>
          <w:rFonts w:ascii="Times New Roman" w:hAnsi="Times New Roman"/>
          <w:u w:val="single"/>
        </w:rPr>
      </w:pPr>
      <w:r>
        <w:rPr>
          <w:rFonts w:ascii="Times New Roman" w:hAnsi="Times New Roman"/>
          <w:u w:val="single"/>
        </w:rPr>
        <w:br w:type="page"/>
      </w:r>
    </w:p>
    <w:p w14:paraId="6870FB4B" w14:textId="77777777" w:rsidR="00C86461" w:rsidRPr="00C86461" w:rsidRDefault="00C86461" w:rsidP="00C86461">
      <w:pPr>
        <w:widowControl/>
        <w:autoSpaceDE/>
        <w:autoSpaceDN/>
        <w:adjustRightInd/>
        <w:spacing w:line="276" w:lineRule="auto"/>
        <w:jc w:val="right"/>
        <w:rPr>
          <w:rFonts w:ascii="Times New Roman" w:eastAsiaTheme="minorHAnsi" w:hAnsi="Times New Roman" w:cstheme="minorBidi"/>
          <w:b/>
          <w:bCs/>
        </w:rPr>
      </w:pPr>
      <w:r w:rsidRPr="00C86461">
        <w:rPr>
          <w:rFonts w:ascii="Times New Roman" w:eastAsiaTheme="minorHAnsi" w:hAnsi="Times New Roman" w:cstheme="minorBidi"/>
          <w:b/>
          <w:bCs/>
        </w:rPr>
        <w:lastRenderedPageBreak/>
        <w:t>Supplement 1e to</w:t>
      </w:r>
    </w:p>
    <w:p w14:paraId="51655119" w14:textId="77777777" w:rsidR="00C86461" w:rsidRPr="00C86461" w:rsidRDefault="00C86461" w:rsidP="00C86461">
      <w:pPr>
        <w:widowControl/>
        <w:autoSpaceDE/>
        <w:autoSpaceDN/>
        <w:adjustRightInd/>
        <w:spacing w:line="276" w:lineRule="auto"/>
        <w:jc w:val="right"/>
        <w:rPr>
          <w:rFonts w:ascii="Times New Roman" w:eastAsiaTheme="minorHAnsi" w:hAnsi="Times New Roman" w:cstheme="minorBidi"/>
          <w:b/>
          <w:bCs/>
        </w:rPr>
      </w:pPr>
      <w:r w:rsidRPr="00C86461">
        <w:rPr>
          <w:rFonts w:ascii="Times New Roman" w:eastAsiaTheme="minorHAnsi" w:hAnsi="Times New Roman" w:cstheme="minorBidi"/>
          <w:b/>
          <w:bCs/>
        </w:rPr>
        <w:t>Attachment 4.19-B, Page 4</w:t>
      </w:r>
    </w:p>
    <w:p w14:paraId="36E518A7" w14:textId="77777777" w:rsidR="00C86461" w:rsidRPr="00C86461" w:rsidRDefault="00C86461" w:rsidP="00C86461">
      <w:pPr>
        <w:widowControl/>
        <w:autoSpaceDE/>
        <w:autoSpaceDN/>
        <w:adjustRightInd/>
        <w:spacing w:line="276" w:lineRule="auto"/>
        <w:jc w:val="center"/>
        <w:rPr>
          <w:rFonts w:ascii="Times New Roman" w:eastAsiaTheme="minorHAnsi" w:hAnsi="Times New Roman" w:cstheme="minorBidi"/>
        </w:rPr>
      </w:pPr>
      <w:r w:rsidRPr="00C86461">
        <w:rPr>
          <w:rFonts w:ascii="Times New Roman" w:eastAsiaTheme="minorHAnsi" w:hAnsi="Times New Roman" w:cstheme="minorBidi"/>
          <w:b/>
          <w:bCs/>
        </w:rPr>
        <w:t>STATE: CONNECTICUT</w:t>
      </w:r>
    </w:p>
    <w:p w14:paraId="0DEFA014" w14:textId="77777777" w:rsidR="00C86461" w:rsidRPr="00C86461" w:rsidRDefault="00C86461" w:rsidP="00C86461">
      <w:pPr>
        <w:widowControl/>
        <w:pBdr>
          <w:bottom w:val="single" w:sz="12" w:space="1" w:color="auto"/>
        </w:pBdr>
        <w:tabs>
          <w:tab w:val="left" w:pos="1050"/>
        </w:tabs>
        <w:autoSpaceDE/>
        <w:autoSpaceDN/>
        <w:adjustRightInd/>
        <w:spacing w:after="200" w:line="276" w:lineRule="auto"/>
        <w:rPr>
          <w:rFonts w:ascii="Times New Roman" w:eastAsiaTheme="minorHAnsi" w:hAnsi="Times New Roman" w:cstheme="minorBidi"/>
          <w:b/>
        </w:rPr>
      </w:pPr>
    </w:p>
    <w:p w14:paraId="3CDCD7D6" w14:textId="77777777" w:rsidR="00C86461" w:rsidRPr="00C86461" w:rsidRDefault="00C86461" w:rsidP="00C86461">
      <w:pPr>
        <w:widowControl/>
        <w:autoSpaceDE/>
        <w:autoSpaceDN/>
        <w:adjustRightInd/>
        <w:spacing w:after="200" w:line="276" w:lineRule="auto"/>
        <w:rPr>
          <w:rFonts w:ascii="Times New Roman" w:eastAsiaTheme="minorHAnsi" w:hAnsi="Times New Roman"/>
        </w:rPr>
      </w:pPr>
      <w:r w:rsidRPr="00C86461">
        <w:rPr>
          <w:rFonts w:ascii="Times New Roman" w:eastAsiaTheme="minorHAnsi" w:hAnsi="Times New Roman"/>
          <w:b/>
          <w:bCs/>
        </w:rPr>
        <w:t xml:space="preserve">Mental Services Provided by Clinics </w:t>
      </w:r>
      <w:r w:rsidRPr="00C86461">
        <w:rPr>
          <w:rFonts w:ascii="Times New Roman" w:eastAsiaTheme="minorHAnsi" w:hAnsi="Times New Roman"/>
        </w:rPr>
        <w:t xml:space="preserve">- </w:t>
      </w:r>
      <w:r w:rsidRPr="00C86461">
        <w:rPr>
          <w:rFonts w:ascii="Times New Roman" w:eastAsiaTheme="minorHAnsi" w:hAnsi="Times New Roman"/>
          <w:b/>
          <w:bCs/>
        </w:rPr>
        <w:t>Rehabilitative Services 42 CFR 440.130(d)</w:t>
      </w:r>
    </w:p>
    <w:p w14:paraId="7F510BE6" w14:textId="54D4C9E0" w:rsidR="00C86461" w:rsidRPr="00C86461" w:rsidRDefault="00C86461" w:rsidP="00C86461">
      <w:pPr>
        <w:widowControl/>
        <w:autoSpaceDE/>
        <w:autoSpaceDN/>
        <w:adjustRightInd/>
        <w:spacing w:after="200" w:line="276" w:lineRule="auto"/>
        <w:jc w:val="both"/>
        <w:rPr>
          <w:rFonts w:ascii="Times New Roman" w:eastAsiaTheme="minorHAnsi" w:hAnsi="Times New Roman"/>
        </w:rPr>
      </w:pPr>
      <w:r w:rsidRPr="00C86461">
        <w:rPr>
          <w:rFonts w:ascii="Times New Roman" w:eastAsiaTheme="minorHAnsi" w:hAnsi="Times New Roman"/>
          <w:b/>
          <w:bCs/>
          <w:color w:val="000000"/>
        </w:rPr>
        <w:t xml:space="preserve">Mental Health Services Provided by Privately Operated Behavioral Health Clinics and Behavioral Health Services Provided by Medical Clinics and Rehabilitation Clinics.  </w:t>
      </w:r>
      <w:r w:rsidRPr="00C86461">
        <w:rPr>
          <w:rFonts w:ascii="Times New Roman" w:eastAsiaTheme="minorHAnsi" w:hAnsi="Times New Roman"/>
          <w:color w:val="000000"/>
        </w:rPr>
        <w:t xml:space="preserve">Except as otherwise noted in the Medicaid State Plan, the state-developed fee schedule is the same for both governmental and private providers. </w:t>
      </w:r>
      <w:r w:rsidRPr="00C86461">
        <w:rPr>
          <w:rFonts w:ascii="Times New Roman" w:eastAsiaTheme="minorHAnsi" w:hAnsi="Times New Roman"/>
        </w:rPr>
        <w:t xml:space="preserve">The agency’s fee schedule rates for mental health services provided by privately operated behavioral health clinics and behavioral health services provided by medical clinics and rehabilitation clinics in the rehabilitative services benefit category were set as of </w:t>
      </w:r>
      <w:del w:id="19" w:author="Robinson-Rush, Dana" w:date="2025-06-25T12:08:00Z">
        <w:r w:rsidRPr="00C86461" w:rsidDel="00F46B1B">
          <w:rPr>
            <w:rFonts w:ascii="Times New Roman" w:eastAsiaTheme="minorHAnsi" w:hAnsi="Times New Roman"/>
          </w:rPr>
          <w:delText xml:space="preserve">January </w:delText>
        </w:r>
      </w:del>
      <w:ins w:id="20" w:author="Robinson-Rush, Dana" w:date="2025-06-25T12:08:00Z">
        <w:r w:rsidR="00F46B1B">
          <w:rPr>
            <w:rFonts w:ascii="Times New Roman" w:eastAsiaTheme="minorHAnsi" w:hAnsi="Times New Roman"/>
          </w:rPr>
          <w:t>July</w:t>
        </w:r>
        <w:r w:rsidR="00F46B1B" w:rsidRPr="00C86461">
          <w:rPr>
            <w:rFonts w:ascii="Times New Roman" w:eastAsiaTheme="minorHAnsi" w:hAnsi="Times New Roman"/>
          </w:rPr>
          <w:t xml:space="preserve"> </w:t>
        </w:r>
      </w:ins>
      <w:r w:rsidRPr="00C86461">
        <w:rPr>
          <w:rFonts w:ascii="Times New Roman" w:eastAsiaTheme="minorHAnsi" w:hAnsi="Times New Roman"/>
        </w:rPr>
        <w:t xml:space="preserve">1. 2025 and are effective for services provided on or after that date. All rates are published on the Connecticut Medical Assistance Program website: </w:t>
      </w:r>
      <w:hyperlink r:id="rId16" w:history="1">
        <w:r w:rsidRPr="00C86461">
          <w:rPr>
            <w:rFonts w:ascii="Times New Roman" w:eastAsiaTheme="minorHAnsi" w:hAnsi="Times New Roman"/>
            <w:color w:val="0000FF"/>
            <w:u w:val="single"/>
          </w:rPr>
          <w:t>https://www.ctdssmap.com</w:t>
        </w:r>
      </w:hyperlink>
      <w:r w:rsidRPr="00C86461">
        <w:rPr>
          <w:rFonts w:ascii="Times New Roman" w:eastAsiaTheme="minorHAnsi" w:hAnsi="Times New Roman"/>
        </w:rPr>
        <w:t>.  From this web page, go to “Provider” then to “Provider Fee Schedule Download,” then select the applicable fee schedule (for mental health services provided by behavioral health clinics, select the behavioral health clinic fee schedule and refer to the applicable codes as provided by freestanding clinics; for mental health services provided by medical clinics, select the medical clinic fee schedule and refer to the codes for mental health services; and for mental health services provided by rehabilitation clinics, select the rehabilitation clinic fee schedule and refer to the codes for mental health services).</w:t>
      </w:r>
    </w:p>
    <w:p w14:paraId="63426A9E" w14:textId="77777777" w:rsidR="00C86461" w:rsidRPr="00C86461" w:rsidRDefault="00C86461" w:rsidP="00C86461">
      <w:pPr>
        <w:widowControl/>
        <w:autoSpaceDE/>
        <w:autoSpaceDN/>
        <w:adjustRightInd/>
        <w:spacing w:after="200" w:line="276" w:lineRule="auto"/>
        <w:jc w:val="both"/>
        <w:rPr>
          <w:rFonts w:ascii="Times New Roman" w:eastAsiaTheme="minorHAnsi" w:hAnsi="Times New Roman"/>
        </w:rPr>
      </w:pPr>
      <w:r w:rsidRPr="00C86461">
        <w:rPr>
          <w:rFonts w:ascii="Times New Roman" w:eastAsiaTheme="minorHAnsi" w:hAnsi="Times New Roman"/>
        </w:rPr>
        <w:t xml:space="preserve">There is a separate fee schedule for private behavioral health clinics providing behavioral health services under the rehabilitative services benefit category that meet special access and quality standards, and such fees are higher than the fees available to clinics that do not meet such special standards.  These clinics must accept all (100%) telephonic and walk-in referrals that present during business hours.  All referrals must be screened by a trained intake worker or clinician and triaged to determine whether the referral is emergent, urgent or routine.  A clinician must evaluate a client who presents at the clinic with an emergent condition within two (2) hours.  Clients that undergo telephonic or walk-in screening and are determined to be in urgent need of services must be offered an appointment for an urgent face-to-face clinical evaluation with a clinician to take place within two (2) calendar days of the screening.  Clients that undergo telephonic or walk-in screening and are determined to have routine needs must be offered an appointment for a routine face-to-face clinical evaluation with a clinician to take place within 14 calendar days of the screening.  These clinics must have at least nine (9) extended hours per week beyond routine business hours of 8:00 AM to 5:00 PM.  Providers that are designated Enhanced Care Clinics and have a valid Letter of Agreement with the Department that holds them accountable to the quality standards and access standards receive the enhanced rate for all routine outpatient services provided.  The state monitors the access standards on a routine basis </w:t>
      </w:r>
    </w:p>
    <w:p w14:paraId="0601172E" w14:textId="77777777" w:rsidR="00C86461" w:rsidRDefault="00C86461" w:rsidP="00C86461">
      <w:pPr>
        <w:widowControl/>
        <w:autoSpaceDE/>
        <w:autoSpaceDN/>
        <w:adjustRightInd/>
        <w:spacing w:line="276" w:lineRule="auto"/>
        <w:rPr>
          <w:rFonts w:ascii="Times New Roman" w:eastAsiaTheme="minorHAnsi" w:hAnsi="Times New Roman" w:cstheme="minorBidi"/>
        </w:rPr>
      </w:pPr>
    </w:p>
    <w:p w14:paraId="51A24ADB" w14:textId="77777777" w:rsidR="00384709" w:rsidRDefault="00384709" w:rsidP="00C86461">
      <w:pPr>
        <w:widowControl/>
        <w:autoSpaceDE/>
        <w:autoSpaceDN/>
        <w:adjustRightInd/>
        <w:spacing w:line="276" w:lineRule="auto"/>
        <w:rPr>
          <w:rFonts w:ascii="Times New Roman" w:eastAsiaTheme="minorHAnsi" w:hAnsi="Times New Roman" w:cstheme="minorBidi"/>
        </w:rPr>
      </w:pPr>
    </w:p>
    <w:p w14:paraId="60573CE8" w14:textId="77777777" w:rsidR="00384709" w:rsidRDefault="00384709" w:rsidP="00C86461">
      <w:pPr>
        <w:widowControl/>
        <w:autoSpaceDE/>
        <w:autoSpaceDN/>
        <w:adjustRightInd/>
        <w:spacing w:line="276" w:lineRule="auto"/>
        <w:rPr>
          <w:rFonts w:ascii="Times New Roman" w:eastAsiaTheme="minorHAnsi" w:hAnsi="Times New Roman" w:cstheme="minorBidi"/>
        </w:rPr>
      </w:pPr>
    </w:p>
    <w:p w14:paraId="60257032" w14:textId="77777777" w:rsidR="00384709" w:rsidRDefault="00384709" w:rsidP="00C86461">
      <w:pPr>
        <w:widowControl/>
        <w:autoSpaceDE/>
        <w:autoSpaceDN/>
        <w:adjustRightInd/>
        <w:spacing w:line="276" w:lineRule="auto"/>
        <w:rPr>
          <w:rFonts w:ascii="Times New Roman" w:eastAsiaTheme="minorHAnsi" w:hAnsi="Times New Roman" w:cstheme="minorBidi"/>
        </w:rPr>
      </w:pPr>
    </w:p>
    <w:p w14:paraId="28733614" w14:textId="77777777" w:rsidR="00384709" w:rsidRDefault="00384709" w:rsidP="00C86461">
      <w:pPr>
        <w:widowControl/>
        <w:autoSpaceDE/>
        <w:autoSpaceDN/>
        <w:adjustRightInd/>
        <w:spacing w:line="276" w:lineRule="auto"/>
        <w:rPr>
          <w:rFonts w:ascii="Times New Roman" w:eastAsiaTheme="minorHAnsi" w:hAnsi="Times New Roman" w:cstheme="minorBidi"/>
        </w:rPr>
      </w:pPr>
    </w:p>
    <w:p w14:paraId="63BB4B3B" w14:textId="77777777" w:rsidR="00384709" w:rsidRDefault="00384709" w:rsidP="00C86461">
      <w:pPr>
        <w:widowControl/>
        <w:autoSpaceDE/>
        <w:autoSpaceDN/>
        <w:adjustRightInd/>
        <w:spacing w:line="276" w:lineRule="auto"/>
        <w:rPr>
          <w:rFonts w:ascii="Times New Roman" w:eastAsiaTheme="minorHAnsi" w:hAnsi="Times New Roman" w:cstheme="minorBidi"/>
        </w:rPr>
      </w:pPr>
    </w:p>
    <w:p w14:paraId="36EA39BA" w14:textId="77777777" w:rsidR="00384709" w:rsidRPr="00C86461" w:rsidRDefault="00384709" w:rsidP="00C86461">
      <w:pPr>
        <w:widowControl/>
        <w:autoSpaceDE/>
        <w:autoSpaceDN/>
        <w:adjustRightInd/>
        <w:spacing w:line="276" w:lineRule="auto"/>
        <w:rPr>
          <w:rFonts w:ascii="Times New Roman" w:eastAsiaTheme="minorHAnsi" w:hAnsi="Times New Roman" w:cstheme="minorBidi"/>
        </w:rPr>
      </w:pPr>
    </w:p>
    <w:p w14:paraId="72E2E2C6" w14:textId="188A9A6F" w:rsidR="00C86461" w:rsidRPr="00C86461" w:rsidRDefault="00C86461" w:rsidP="00C86461">
      <w:pPr>
        <w:widowControl/>
        <w:autoSpaceDE/>
        <w:autoSpaceDN/>
        <w:adjustRightInd/>
        <w:spacing w:line="276" w:lineRule="auto"/>
        <w:rPr>
          <w:rFonts w:ascii="Times New Roman" w:eastAsiaTheme="minorHAnsi" w:hAnsi="Times New Roman" w:cstheme="minorBidi"/>
        </w:rPr>
      </w:pPr>
      <w:r w:rsidRPr="00C86461">
        <w:rPr>
          <w:rFonts w:ascii="Times New Roman" w:eastAsiaTheme="minorHAnsi" w:hAnsi="Times New Roman" w:cstheme="minorBidi"/>
        </w:rPr>
        <w:t xml:space="preserve">TN # </w:t>
      </w:r>
      <w:r w:rsidRPr="00C86461">
        <w:rPr>
          <w:rFonts w:ascii="Times New Roman" w:eastAsiaTheme="minorHAnsi" w:hAnsi="Times New Roman" w:cstheme="minorBidi"/>
          <w:u w:val="single"/>
        </w:rPr>
        <w:t>25-</w:t>
      </w:r>
      <w:r w:rsidR="00384709">
        <w:rPr>
          <w:rFonts w:ascii="Times New Roman" w:eastAsiaTheme="minorHAnsi" w:hAnsi="Times New Roman" w:cstheme="minorBidi"/>
          <w:u w:val="single"/>
        </w:rPr>
        <w:t>X</w:t>
      </w:r>
      <w:r w:rsidRPr="00C86461">
        <w:rPr>
          <w:rFonts w:ascii="Times New Roman" w:eastAsiaTheme="minorHAnsi" w:hAnsi="Times New Roman" w:cstheme="minorBidi"/>
        </w:rPr>
        <w:tab/>
      </w:r>
      <w:r w:rsidRPr="00C86461">
        <w:rPr>
          <w:rFonts w:ascii="Times New Roman" w:eastAsiaTheme="minorHAnsi" w:hAnsi="Times New Roman" w:cstheme="minorBidi"/>
        </w:rPr>
        <w:tab/>
      </w:r>
      <w:r w:rsidRPr="00C86461">
        <w:rPr>
          <w:rFonts w:ascii="Times New Roman" w:eastAsiaTheme="minorHAnsi" w:hAnsi="Times New Roman" w:cstheme="minorBidi"/>
        </w:rPr>
        <w:tab/>
        <w:t xml:space="preserve">Approval Date ___________         Effective Date </w:t>
      </w:r>
      <w:r w:rsidRPr="00C86461">
        <w:rPr>
          <w:rFonts w:ascii="Times New Roman" w:eastAsiaTheme="minorHAnsi" w:hAnsi="Times New Roman" w:cstheme="minorBidi"/>
          <w:u w:val="single"/>
        </w:rPr>
        <w:t>0</w:t>
      </w:r>
      <w:r w:rsidR="00384709">
        <w:rPr>
          <w:rFonts w:ascii="Times New Roman" w:eastAsiaTheme="minorHAnsi" w:hAnsi="Times New Roman" w:cstheme="minorBidi"/>
          <w:u w:val="single"/>
        </w:rPr>
        <w:t>7</w:t>
      </w:r>
      <w:r w:rsidRPr="00C86461">
        <w:rPr>
          <w:rFonts w:ascii="Times New Roman" w:eastAsiaTheme="minorHAnsi" w:hAnsi="Times New Roman" w:cstheme="minorBidi"/>
          <w:u w:val="single"/>
        </w:rPr>
        <w:t>/01/2025</w:t>
      </w:r>
    </w:p>
    <w:p w14:paraId="0522C670" w14:textId="77777777" w:rsidR="00C86461" w:rsidRPr="00C86461" w:rsidRDefault="00C86461" w:rsidP="00C86461">
      <w:pPr>
        <w:widowControl/>
        <w:autoSpaceDE/>
        <w:autoSpaceDN/>
        <w:adjustRightInd/>
        <w:spacing w:line="276" w:lineRule="auto"/>
        <w:rPr>
          <w:rFonts w:ascii="Times New Roman" w:eastAsiaTheme="minorHAnsi" w:hAnsi="Times New Roman" w:cstheme="minorBidi"/>
        </w:rPr>
      </w:pPr>
      <w:r w:rsidRPr="00C86461">
        <w:rPr>
          <w:rFonts w:ascii="Times New Roman" w:eastAsiaTheme="minorHAnsi" w:hAnsi="Times New Roman" w:cstheme="minorBidi"/>
        </w:rPr>
        <w:t>Supersedes</w:t>
      </w:r>
    </w:p>
    <w:p w14:paraId="22235795" w14:textId="4F8EFAFC" w:rsidR="00C86461" w:rsidRPr="00C86461" w:rsidRDefault="00C86461" w:rsidP="00C86461">
      <w:pPr>
        <w:widowControl/>
        <w:autoSpaceDE/>
        <w:autoSpaceDN/>
        <w:adjustRightInd/>
        <w:spacing w:line="276" w:lineRule="auto"/>
        <w:rPr>
          <w:rFonts w:ascii="Times New Roman" w:eastAsiaTheme="minorHAnsi" w:hAnsi="Times New Roman" w:cstheme="minorBidi"/>
          <w:u w:val="single"/>
        </w:rPr>
      </w:pPr>
      <w:r w:rsidRPr="00C86461">
        <w:rPr>
          <w:rFonts w:ascii="Times New Roman" w:eastAsiaTheme="minorHAnsi" w:hAnsi="Times New Roman" w:cstheme="minorBidi"/>
        </w:rPr>
        <w:t xml:space="preserve">TN # </w:t>
      </w:r>
      <w:r w:rsidRPr="00C86461">
        <w:rPr>
          <w:rFonts w:ascii="Times New Roman" w:eastAsiaTheme="minorHAnsi" w:hAnsi="Times New Roman" w:cstheme="minorBidi"/>
          <w:u w:val="single"/>
        </w:rPr>
        <w:t>2</w:t>
      </w:r>
      <w:r w:rsidR="00384709">
        <w:rPr>
          <w:rFonts w:ascii="Times New Roman" w:eastAsiaTheme="minorHAnsi" w:hAnsi="Times New Roman" w:cstheme="minorBidi"/>
          <w:u w:val="single"/>
        </w:rPr>
        <w:t>5</w:t>
      </w:r>
      <w:r w:rsidRPr="00C86461">
        <w:rPr>
          <w:rFonts w:ascii="Times New Roman" w:eastAsiaTheme="minorHAnsi" w:hAnsi="Times New Roman" w:cstheme="minorBidi"/>
          <w:u w:val="single"/>
        </w:rPr>
        <w:t>-00</w:t>
      </w:r>
      <w:r w:rsidR="00384709">
        <w:rPr>
          <w:rFonts w:ascii="Times New Roman" w:eastAsiaTheme="minorHAnsi" w:hAnsi="Times New Roman" w:cstheme="minorBidi"/>
          <w:u w:val="single"/>
        </w:rPr>
        <w:t>02</w:t>
      </w:r>
    </w:p>
    <w:p w14:paraId="494592FE" w14:textId="77777777" w:rsidR="00E655ED" w:rsidRPr="0048446C" w:rsidRDefault="00E655ED" w:rsidP="00E655ED">
      <w:pPr>
        <w:spacing w:line="276" w:lineRule="auto"/>
        <w:rPr>
          <w:rFonts w:ascii="Times New Roman" w:hAnsi="Times New Roman"/>
          <w:sz w:val="24"/>
          <w:szCs w:val="24"/>
        </w:rPr>
      </w:pPr>
    </w:p>
    <w:p w14:paraId="0413E914" w14:textId="7A3C3D9A" w:rsidR="008E0963" w:rsidRPr="00E655ED" w:rsidRDefault="008E0963" w:rsidP="00E655ED">
      <w:pPr>
        <w:jc w:val="right"/>
        <w:outlineLvl w:val="0"/>
        <w:rPr>
          <w:rFonts w:ascii="Times New Roman" w:hAnsi="Times New Roman"/>
          <w:sz w:val="24"/>
          <w:szCs w:val="24"/>
          <w:u w:val="single"/>
        </w:rPr>
      </w:pPr>
    </w:p>
    <w:sectPr w:rsidR="008E0963" w:rsidRPr="00E655ED" w:rsidSect="0092002A">
      <w:headerReference w:type="default" r:id="rId17"/>
      <w:headerReference w:type="first" r:id="rId18"/>
      <w:footnotePr>
        <w:numRestart w:val="eachPage"/>
      </w:footnotePr>
      <w:pgSz w:w="12240" w:h="15840" w:code="1"/>
      <w:pgMar w:top="576" w:right="1152" w:bottom="720" w:left="1296" w:header="288" w:footer="288" w:gutter="0"/>
      <w:pgNumType w:fmt="lowerLetter"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06C07" w14:textId="77777777" w:rsidR="005846DA" w:rsidRDefault="005846DA">
      <w:r>
        <w:separator/>
      </w:r>
    </w:p>
  </w:endnote>
  <w:endnote w:type="continuationSeparator" w:id="0">
    <w:p w14:paraId="25D742CB" w14:textId="77777777" w:rsidR="005846DA" w:rsidRDefault="00584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ACEB8" w14:textId="77777777" w:rsidR="005846DA" w:rsidRDefault="005846DA">
      <w:r>
        <w:separator/>
      </w:r>
    </w:p>
  </w:footnote>
  <w:footnote w:type="continuationSeparator" w:id="0">
    <w:p w14:paraId="0A547F9E" w14:textId="77777777" w:rsidR="005846DA" w:rsidRDefault="005846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B4019" w14:textId="77777777" w:rsidR="000B514C" w:rsidRDefault="000B514C" w:rsidP="00313A89">
    <w:pPr>
      <w:pStyle w:val="Header"/>
      <w:tabs>
        <w:tab w:val="clear" w:pos="4320"/>
        <w:tab w:val="clear" w:pos="8640"/>
        <w:tab w:val="right" w:pos="9180"/>
      </w:tabs>
      <w:ind w:right="1530"/>
      <w:jc w:val="center"/>
      <w:rPr>
        <w:rFonts w:ascii="Times New Roman" w:hAnsi="Times New Roman"/>
        <w:sz w:val="20"/>
        <w:szCs w:val="20"/>
        <w:u w:val="single"/>
      </w:rPr>
    </w:pPr>
    <w:r>
      <w:rPr>
        <w:rFonts w:ascii="Times New Roman" w:hAnsi="Times New Roman"/>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2B3C3" w14:textId="77777777" w:rsidR="000B514C" w:rsidRPr="00313A89" w:rsidRDefault="000B514C" w:rsidP="00313A89">
    <w:pPr>
      <w:pStyle w:val="Header"/>
      <w:rPr>
        <w:b/>
      </w:rPr>
    </w:pPr>
    <w:r>
      <w:rPr>
        <w:b/>
      </w:rPr>
      <w:tab/>
    </w:r>
    <w:r>
      <w:rPr>
        <w:b/>
      </w:rPr>
      <w:tab/>
      <w:t xml:space="preserve">   </w:t>
    </w:r>
    <w:r w:rsidRPr="00313A89">
      <w:rPr>
        <w:b/>
      </w:rPr>
      <w:t>Attachment 4.19-D</w:t>
    </w:r>
  </w:p>
  <w:p w14:paraId="2C5739AD" w14:textId="77777777" w:rsidR="000B514C" w:rsidRPr="00313A89" w:rsidRDefault="000B514C" w:rsidP="00313A89">
    <w:pPr>
      <w:pStyle w:val="Header"/>
      <w:rPr>
        <w:b/>
      </w:rPr>
    </w:pPr>
    <w:r w:rsidRPr="00313A89">
      <w:rPr>
        <w:b/>
      </w:rPr>
      <w:tab/>
    </w:r>
    <w:r>
      <w:rPr>
        <w:b/>
      </w:rPr>
      <w:tab/>
    </w:r>
    <w:r w:rsidRPr="00313A89">
      <w:rPr>
        <w:b/>
      </w:rPr>
      <w:t>Page 63</w:t>
    </w:r>
  </w:p>
  <w:p w14:paraId="294C62D0" w14:textId="77777777" w:rsidR="000B514C" w:rsidRPr="00313A89" w:rsidRDefault="000B514C" w:rsidP="00313A89">
    <w:pPr>
      <w:pStyle w:val="Header"/>
      <w:jc w:val="center"/>
      <w:rPr>
        <w:b/>
      </w:rPr>
    </w:pPr>
    <w:r w:rsidRPr="00313A89">
      <w:rPr>
        <w:b/>
      </w:rPr>
      <w:t>State Plan under Title XIX of the Social Security Act</w:t>
    </w:r>
  </w:p>
  <w:p w14:paraId="72778B8B" w14:textId="77777777" w:rsidR="000B514C" w:rsidRPr="00313A89" w:rsidRDefault="000B514C" w:rsidP="00313A89">
    <w:pPr>
      <w:pStyle w:val="Header"/>
      <w:jc w:val="center"/>
      <w:rPr>
        <w:b/>
      </w:rPr>
    </w:pPr>
    <w:r w:rsidRPr="00313A89">
      <w:rPr>
        <w:b/>
      </w:rPr>
      <w:t>State. Connecticut</w:t>
    </w:r>
  </w:p>
  <w:p w14:paraId="6F31465C" w14:textId="77777777" w:rsidR="000B514C" w:rsidRPr="00313A89" w:rsidRDefault="000B514C" w:rsidP="00313A89">
    <w:pPr>
      <w:pStyle w:val="Header"/>
      <w:jc w:val="center"/>
      <w:rPr>
        <w:b/>
      </w:rPr>
    </w:pPr>
    <w:r w:rsidRPr="00313A89">
      <w:rPr>
        <w:b/>
      </w:rPr>
      <w:t>Methods for Establishing Payment Rates – Intermediate Care Facilities for</w:t>
    </w:r>
  </w:p>
  <w:p w14:paraId="506522CB" w14:textId="77777777" w:rsidR="000B514C" w:rsidRPr="00313A89" w:rsidRDefault="000B514C" w:rsidP="00313A89">
    <w:pPr>
      <w:pStyle w:val="Header"/>
      <w:jc w:val="center"/>
      <w:rPr>
        <w:b/>
      </w:rPr>
    </w:pPr>
    <w:r w:rsidRPr="00313A89">
      <w:rPr>
        <w:b/>
      </w:rPr>
      <w:t>Individuals with Intellectual Disabilit</w:t>
    </w:r>
    <w:r>
      <w:rPr>
        <w:b/>
      </w:rPr>
      <w:t>ies</w:t>
    </w:r>
    <w:r w:rsidRPr="00313A89">
      <w:rPr>
        <w:b/>
      </w:rPr>
      <w:t xml:space="preserve"> (ICF/IID)</w:t>
    </w:r>
  </w:p>
  <w:p w14:paraId="52F4AAD3" w14:textId="77777777" w:rsidR="000B514C" w:rsidRDefault="000B514C" w:rsidP="00313A89">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F0FC5"/>
    <w:multiLevelType w:val="hybridMultilevel"/>
    <w:tmpl w:val="6E320A7C"/>
    <w:lvl w:ilvl="0" w:tplc="843C9010">
      <w:start w:val="4"/>
      <w:numFmt w:val="lowerLetter"/>
      <w:lvlText w:val="(%1)"/>
      <w:lvlJc w:val="left"/>
      <w:pPr>
        <w:tabs>
          <w:tab w:val="num" w:pos="1152"/>
        </w:tabs>
        <w:ind w:left="1152" w:hanging="432"/>
      </w:pPr>
      <w:rPr>
        <w:rFonts w:cs="Times New Roman"/>
        <w:b w:val="0"/>
      </w:rPr>
    </w:lvl>
    <w:lvl w:ilvl="1" w:tplc="04090019">
      <w:start w:val="1"/>
      <w:numFmt w:val="lowerLetter"/>
      <w:lvlText w:val="%2."/>
      <w:lvlJc w:val="left"/>
      <w:pPr>
        <w:tabs>
          <w:tab w:val="num" w:pos="648"/>
        </w:tabs>
        <w:ind w:left="648" w:hanging="360"/>
      </w:pPr>
      <w:rPr>
        <w:rFonts w:cs="Times New Roman"/>
      </w:rPr>
    </w:lvl>
    <w:lvl w:ilvl="2" w:tplc="0409001B">
      <w:start w:val="1"/>
      <w:numFmt w:val="lowerRoman"/>
      <w:lvlText w:val="%3."/>
      <w:lvlJc w:val="right"/>
      <w:pPr>
        <w:tabs>
          <w:tab w:val="num" w:pos="1368"/>
        </w:tabs>
        <w:ind w:left="1368" w:hanging="180"/>
      </w:pPr>
      <w:rPr>
        <w:rFonts w:cs="Times New Roman"/>
      </w:rPr>
    </w:lvl>
    <w:lvl w:ilvl="3" w:tplc="0409000F">
      <w:start w:val="1"/>
      <w:numFmt w:val="decimal"/>
      <w:lvlText w:val="%4."/>
      <w:lvlJc w:val="left"/>
      <w:pPr>
        <w:tabs>
          <w:tab w:val="num" w:pos="2088"/>
        </w:tabs>
        <w:ind w:left="2088" w:hanging="360"/>
      </w:pPr>
      <w:rPr>
        <w:rFonts w:cs="Times New Roman"/>
      </w:rPr>
    </w:lvl>
    <w:lvl w:ilvl="4" w:tplc="04090019">
      <w:start w:val="1"/>
      <w:numFmt w:val="lowerLetter"/>
      <w:lvlText w:val="%5."/>
      <w:lvlJc w:val="left"/>
      <w:pPr>
        <w:tabs>
          <w:tab w:val="num" w:pos="2808"/>
        </w:tabs>
        <w:ind w:left="2808" w:hanging="360"/>
      </w:pPr>
      <w:rPr>
        <w:rFonts w:cs="Times New Roman"/>
      </w:rPr>
    </w:lvl>
    <w:lvl w:ilvl="5" w:tplc="0409001B">
      <w:start w:val="1"/>
      <w:numFmt w:val="lowerRoman"/>
      <w:lvlText w:val="%6."/>
      <w:lvlJc w:val="right"/>
      <w:pPr>
        <w:tabs>
          <w:tab w:val="num" w:pos="3528"/>
        </w:tabs>
        <w:ind w:left="3528" w:hanging="180"/>
      </w:pPr>
      <w:rPr>
        <w:rFonts w:cs="Times New Roman"/>
      </w:rPr>
    </w:lvl>
    <w:lvl w:ilvl="6" w:tplc="0409000F">
      <w:start w:val="1"/>
      <w:numFmt w:val="decimal"/>
      <w:lvlText w:val="%7."/>
      <w:lvlJc w:val="left"/>
      <w:pPr>
        <w:tabs>
          <w:tab w:val="num" w:pos="4248"/>
        </w:tabs>
        <w:ind w:left="4248" w:hanging="360"/>
      </w:pPr>
      <w:rPr>
        <w:rFonts w:cs="Times New Roman"/>
      </w:rPr>
    </w:lvl>
    <w:lvl w:ilvl="7" w:tplc="04090019">
      <w:start w:val="1"/>
      <w:numFmt w:val="lowerLetter"/>
      <w:lvlText w:val="%8."/>
      <w:lvlJc w:val="left"/>
      <w:pPr>
        <w:tabs>
          <w:tab w:val="num" w:pos="4968"/>
        </w:tabs>
        <w:ind w:left="4968" w:hanging="360"/>
      </w:pPr>
      <w:rPr>
        <w:rFonts w:cs="Times New Roman"/>
      </w:rPr>
    </w:lvl>
    <w:lvl w:ilvl="8" w:tplc="0409001B">
      <w:start w:val="1"/>
      <w:numFmt w:val="lowerRoman"/>
      <w:lvlText w:val="%9."/>
      <w:lvlJc w:val="right"/>
      <w:pPr>
        <w:tabs>
          <w:tab w:val="num" w:pos="5688"/>
        </w:tabs>
        <w:ind w:left="5688" w:hanging="180"/>
      </w:pPr>
      <w:rPr>
        <w:rFonts w:cs="Times New Roman"/>
      </w:rPr>
    </w:lvl>
  </w:abstractNum>
  <w:abstractNum w:abstractNumId="1" w15:restartNumberingAfterBreak="0">
    <w:nsid w:val="156F7885"/>
    <w:multiLevelType w:val="hybridMultilevel"/>
    <w:tmpl w:val="A630FF0E"/>
    <w:lvl w:ilvl="0" w:tplc="552A9B92">
      <w:start w:val="1"/>
      <w:numFmt w:val="decimal"/>
      <w:lvlText w:val="%1."/>
      <w:lvlJc w:val="left"/>
      <w:pPr>
        <w:ind w:left="1620" w:hanging="360"/>
      </w:pPr>
      <w:rPr>
        <w:rFonts w:ascii="Times New Roman" w:hAnsi="Times New Roman"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1FB941FE"/>
    <w:multiLevelType w:val="hybridMultilevel"/>
    <w:tmpl w:val="BE5A0BCE"/>
    <w:lvl w:ilvl="0" w:tplc="3D52E03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9476CD"/>
    <w:multiLevelType w:val="hybridMultilevel"/>
    <w:tmpl w:val="AE4E5E8A"/>
    <w:lvl w:ilvl="0" w:tplc="A4EA301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2F9A549F"/>
    <w:multiLevelType w:val="singleLevel"/>
    <w:tmpl w:val="428C8912"/>
    <w:lvl w:ilvl="0">
      <w:start w:val="3"/>
      <w:numFmt w:val="lowerLetter"/>
      <w:lvlText w:val="(%1)"/>
      <w:lvlJc w:val="left"/>
      <w:pPr>
        <w:tabs>
          <w:tab w:val="num" w:pos="810"/>
        </w:tabs>
        <w:ind w:left="810" w:hanging="360"/>
      </w:pPr>
      <w:rPr>
        <w:rFonts w:cs="Times New Roman" w:hint="default"/>
      </w:rPr>
    </w:lvl>
  </w:abstractNum>
  <w:abstractNum w:abstractNumId="5" w15:restartNumberingAfterBreak="0">
    <w:nsid w:val="2FD82EE8"/>
    <w:multiLevelType w:val="hybridMultilevel"/>
    <w:tmpl w:val="11264A78"/>
    <w:lvl w:ilvl="0" w:tplc="26807F6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307817F1"/>
    <w:multiLevelType w:val="hybridMultilevel"/>
    <w:tmpl w:val="5D0AC1F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222F19"/>
    <w:multiLevelType w:val="hybridMultilevel"/>
    <w:tmpl w:val="27928080"/>
    <w:lvl w:ilvl="0" w:tplc="A824FEB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3EB73B6"/>
    <w:multiLevelType w:val="hybridMultilevel"/>
    <w:tmpl w:val="CA14DBD8"/>
    <w:lvl w:ilvl="0" w:tplc="13CCDE28">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C555F3"/>
    <w:multiLevelType w:val="hybridMultilevel"/>
    <w:tmpl w:val="A7446168"/>
    <w:lvl w:ilvl="0" w:tplc="7376DEC6">
      <w:start w:val="3"/>
      <w:numFmt w:val="lowerLetter"/>
      <w:lvlText w:val="(%1)"/>
      <w:lvlJc w:val="left"/>
      <w:pPr>
        <w:tabs>
          <w:tab w:val="num" w:pos="720"/>
        </w:tabs>
        <w:ind w:left="720" w:hanging="360"/>
      </w:pPr>
      <w:rPr>
        <w:rFonts w:hint="default"/>
        <w:i w:val="0"/>
        <w:u w:val="none"/>
      </w:rPr>
    </w:lvl>
    <w:lvl w:ilvl="1" w:tplc="B324090C">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D639F5"/>
    <w:multiLevelType w:val="hybridMultilevel"/>
    <w:tmpl w:val="66625196"/>
    <w:lvl w:ilvl="0" w:tplc="49D6F97A">
      <w:start w:val="1"/>
      <w:numFmt w:val="upperLetter"/>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EA3EBF"/>
    <w:multiLevelType w:val="hybridMultilevel"/>
    <w:tmpl w:val="22289E84"/>
    <w:lvl w:ilvl="0" w:tplc="E97270DA">
      <w:start w:val="3"/>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AD4222"/>
    <w:multiLevelType w:val="hybridMultilevel"/>
    <w:tmpl w:val="E4984B14"/>
    <w:lvl w:ilvl="0" w:tplc="D4CC1C0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72F1348"/>
    <w:multiLevelType w:val="hybridMultilevel"/>
    <w:tmpl w:val="04AA4AA6"/>
    <w:lvl w:ilvl="0" w:tplc="AF54C9B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15:restartNumberingAfterBreak="0">
    <w:nsid w:val="4D796002"/>
    <w:multiLevelType w:val="hybridMultilevel"/>
    <w:tmpl w:val="A0F8CB54"/>
    <w:lvl w:ilvl="0" w:tplc="E5D0FC74">
      <w:start w:val="2"/>
      <w:numFmt w:val="lowerLetter"/>
      <w:lvlText w:val="(%1)"/>
      <w:lvlJc w:val="left"/>
      <w:pPr>
        <w:tabs>
          <w:tab w:val="num" w:pos="810"/>
        </w:tabs>
        <w:ind w:left="810" w:hanging="360"/>
      </w:pPr>
      <w:rPr>
        <w:rFonts w:cs="Times New Roman" w:hint="default"/>
      </w:rPr>
    </w:lvl>
    <w:lvl w:ilvl="1" w:tplc="04090019">
      <w:start w:val="1"/>
      <w:numFmt w:val="lowerLetter"/>
      <w:lvlText w:val="%2."/>
      <w:lvlJc w:val="left"/>
      <w:pPr>
        <w:tabs>
          <w:tab w:val="num" w:pos="1530"/>
        </w:tabs>
        <w:ind w:left="1530" w:hanging="360"/>
      </w:pPr>
      <w:rPr>
        <w:rFonts w:cs="Times New Roman"/>
      </w:rPr>
    </w:lvl>
    <w:lvl w:ilvl="2" w:tplc="24427848">
      <w:start w:val="1"/>
      <w:numFmt w:val="decimal"/>
      <w:lvlText w:val="%3."/>
      <w:lvlJc w:val="left"/>
      <w:pPr>
        <w:tabs>
          <w:tab w:val="num" w:pos="2430"/>
        </w:tabs>
        <w:ind w:left="2430" w:hanging="360"/>
      </w:pPr>
      <w:rPr>
        <w:rFonts w:cs="Times New Roman" w:hint="default"/>
      </w:rPr>
    </w:lvl>
    <w:lvl w:ilvl="3" w:tplc="7F5C90B2">
      <w:start w:val="1"/>
      <w:numFmt w:val="bullet"/>
      <w:lvlText w:val=""/>
      <w:lvlJc w:val="left"/>
      <w:pPr>
        <w:tabs>
          <w:tab w:val="num" w:pos="2970"/>
        </w:tabs>
        <w:ind w:left="2970" w:hanging="360"/>
      </w:pPr>
      <w:rPr>
        <w:rFonts w:ascii="Symbol" w:hAnsi="Symbol" w:hint="default"/>
        <w:sz w:val="20"/>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15" w15:restartNumberingAfterBreak="0">
    <w:nsid w:val="51060F72"/>
    <w:multiLevelType w:val="hybridMultilevel"/>
    <w:tmpl w:val="19C4CE16"/>
    <w:lvl w:ilvl="0" w:tplc="85EC1D86">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B2D0D51"/>
    <w:multiLevelType w:val="hybridMultilevel"/>
    <w:tmpl w:val="55BA52C4"/>
    <w:lvl w:ilvl="0" w:tplc="E23CBD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8E74311"/>
    <w:multiLevelType w:val="hybridMultilevel"/>
    <w:tmpl w:val="1B280E74"/>
    <w:lvl w:ilvl="0" w:tplc="338E2F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E667B92"/>
    <w:multiLevelType w:val="hybridMultilevel"/>
    <w:tmpl w:val="610C8A38"/>
    <w:lvl w:ilvl="0" w:tplc="F3824760">
      <w:start w:val="1"/>
      <w:numFmt w:val="upperLetter"/>
      <w:lvlText w:val="%1."/>
      <w:lvlJc w:val="left"/>
      <w:pPr>
        <w:ind w:left="1080" w:hanging="360"/>
      </w:pPr>
      <w:rPr>
        <w:rFonts w:hint="default"/>
      </w:rPr>
    </w:lvl>
    <w:lvl w:ilvl="1" w:tplc="CFE04388">
      <w:start w:val="1"/>
      <w:numFmt w:val="decimal"/>
      <w:lvlText w:val="%2."/>
      <w:lvlJc w:val="left"/>
      <w:pPr>
        <w:ind w:left="1800" w:hanging="360"/>
      </w:pPr>
      <w:rPr>
        <w:rFonts w:ascii="Times New Roman" w:eastAsia="Times New Roman" w:hAnsi="Times New Roman"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00A7C1C"/>
    <w:multiLevelType w:val="hybridMultilevel"/>
    <w:tmpl w:val="32182A74"/>
    <w:lvl w:ilvl="0" w:tplc="F140D4EE">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4F11455"/>
    <w:multiLevelType w:val="hybridMultilevel"/>
    <w:tmpl w:val="C90A12E8"/>
    <w:lvl w:ilvl="0" w:tplc="D89098C8">
      <w:start w:val="2"/>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63028708">
    <w:abstractNumId w:val="16"/>
  </w:num>
  <w:num w:numId="2" w16cid:durableId="208494216">
    <w:abstractNumId w:val="18"/>
  </w:num>
  <w:num w:numId="3" w16cid:durableId="1922251827">
    <w:abstractNumId w:val="13"/>
  </w:num>
  <w:num w:numId="4" w16cid:durableId="1303390411">
    <w:abstractNumId w:val="12"/>
  </w:num>
  <w:num w:numId="5" w16cid:durableId="824664653">
    <w:abstractNumId w:val="20"/>
  </w:num>
  <w:num w:numId="6" w16cid:durableId="13768347">
    <w:abstractNumId w:val="15"/>
  </w:num>
  <w:num w:numId="7" w16cid:durableId="1161896245">
    <w:abstractNumId w:val="19"/>
  </w:num>
  <w:num w:numId="8" w16cid:durableId="1062022230">
    <w:abstractNumId w:val="17"/>
  </w:num>
  <w:num w:numId="9" w16cid:durableId="673412080">
    <w:abstractNumId w:val="10"/>
  </w:num>
  <w:num w:numId="10" w16cid:durableId="1536965457">
    <w:abstractNumId w:val="1"/>
  </w:num>
  <w:num w:numId="11" w16cid:durableId="1015154378">
    <w:abstractNumId w:val="7"/>
  </w:num>
  <w:num w:numId="12" w16cid:durableId="329451571">
    <w:abstractNumId w:val="5"/>
  </w:num>
  <w:num w:numId="13" w16cid:durableId="2121487135">
    <w:abstractNumId w:val="8"/>
  </w:num>
  <w:num w:numId="14" w16cid:durableId="1502888493">
    <w:abstractNumId w:val="2"/>
  </w:num>
  <w:num w:numId="15" w16cid:durableId="161896077">
    <w:abstractNumId w:val="9"/>
  </w:num>
  <w:num w:numId="16" w16cid:durableId="1658411415">
    <w:abstractNumId w:val="6"/>
  </w:num>
  <w:num w:numId="17" w16cid:durableId="2075277778">
    <w:abstractNumId w:val="11"/>
  </w:num>
  <w:num w:numId="18" w16cid:durableId="2119981527">
    <w:abstractNumId w:val="4"/>
  </w:num>
  <w:num w:numId="19" w16cid:durableId="1672218907">
    <w:abstractNumId w:val="14"/>
  </w:num>
  <w:num w:numId="20" w16cid:durableId="3795965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8345311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76122405">
    <w:abstractNumId w:val="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binson-Rush, Dana">
    <w15:presenceInfo w15:providerId="AD" w15:userId="S::Dana.Robinson-Rush@ct.gov::65c9244f-676b-45db-b591-ef6f4d46e3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129"/>
    <w:rsid w:val="000039A1"/>
    <w:rsid w:val="00005EA2"/>
    <w:rsid w:val="0000610D"/>
    <w:rsid w:val="00013BEB"/>
    <w:rsid w:val="00013E49"/>
    <w:rsid w:val="0001453A"/>
    <w:rsid w:val="00014DE2"/>
    <w:rsid w:val="00021F80"/>
    <w:rsid w:val="000241F8"/>
    <w:rsid w:val="00026AD5"/>
    <w:rsid w:val="00027C70"/>
    <w:rsid w:val="00036700"/>
    <w:rsid w:val="00037F1B"/>
    <w:rsid w:val="000419FE"/>
    <w:rsid w:val="000451B4"/>
    <w:rsid w:val="00046399"/>
    <w:rsid w:val="00046943"/>
    <w:rsid w:val="000503FF"/>
    <w:rsid w:val="00052D5B"/>
    <w:rsid w:val="000540C3"/>
    <w:rsid w:val="00054BB2"/>
    <w:rsid w:val="0006034A"/>
    <w:rsid w:val="000677BF"/>
    <w:rsid w:val="0007031F"/>
    <w:rsid w:val="00070A5D"/>
    <w:rsid w:val="0007222E"/>
    <w:rsid w:val="00073D6E"/>
    <w:rsid w:val="000750A9"/>
    <w:rsid w:val="00075FA6"/>
    <w:rsid w:val="000967D7"/>
    <w:rsid w:val="000A21BE"/>
    <w:rsid w:val="000A4207"/>
    <w:rsid w:val="000B514C"/>
    <w:rsid w:val="000C0F1E"/>
    <w:rsid w:val="000C2432"/>
    <w:rsid w:val="000C2DF1"/>
    <w:rsid w:val="000D0A4B"/>
    <w:rsid w:val="000E1B1F"/>
    <w:rsid w:val="000E351B"/>
    <w:rsid w:val="000E43E7"/>
    <w:rsid w:val="000E530E"/>
    <w:rsid w:val="000E5C32"/>
    <w:rsid w:val="000E7F3B"/>
    <w:rsid w:val="000F2FD8"/>
    <w:rsid w:val="00103284"/>
    <w:rsid w:val="00105905"/>
    <w:rsid w:val="00107571"/>
    <w:rsid w:val="001123EC"/>
    <w:rsid w:val="00112C71"/>
    <w:rsid w:val="00113EA5"/>
    <w:rsid w:val="001208B6"/>
    <w:rsid w:val="001209DF"/>
    <w:rsid w:val="001214C8"/>
    <w:rsid w:val="001233E6"/>
    <w:rsid w:val="00123C3B"/>
    <w:rsid w:val="00126828"/>
    <w:rsid w:val="00126A04"/>
    <w:rsid w:val="00126C96"/>
    <w:rsid w:val="00127761"/>
    <w:rsid w:val="00130225"/>
    <w:rsid w:val="0013079E"/>
    <w:rsid w:val="001329E3"/>
    <w:rsid w:val="00136662"/>
    <w:rsid w:val="00137E4E"/>
    <w:rsid w:val="00140BAC"/>
    <w:rsid w:val="00145F35"/>
    <w:rsid w:val="00147DCE"/>
    <w:rsid w:val="00150277"/>
    <w:rsid w:val="00151E8E"/>
    <w:rsid w:val="001530C4"/>
    <w:rsid w:val="00154D8E"/>
    <w:rsid w:val="00157FAA"/>
    <w:rsid w:val="00161E75"/>
    <w:rsid w:val="001634B5"/>
    <w:rsid w:val="0016691A"/>
    <w:rsid w:val="00166BBD"/>
    <w:rsid w:val="0017094F"/>
    <w:rsid w:val="00172D37"/>
    <w:rsid w:val="00176B13"/>
    <w:rsid w:val="001803FF"/>
    <w:rsid w:val="00181533"/>
    <w:rsid w:val="001856CC"/>
    <w:rsid w:val="00186D85"/>
    <w:rsid w:val="001871AC"/>
    <w:rsid w:val="00187EFA"/>
    <w:rsid w:val="0019006D"/>
    <w:rsid w:val="001902FB"/>
    <w:rsid w:val="0019221A"/>
    <w:rsid w:val="001A134A"/>
    <w:rsid w:val="001A4245"/>
    <w:rsid w:val="001A4F10"/>
    <w:rsid w:val="001A657E"/>
    <w:rsid w:val="001A65E4"/>
    <w:rsid w:val="001B79B9"/>
    <w:rsid w:val="001C42A1"/>
    <w:rsid w:val="001C46C6"/>
    <w:rsid w:val="001C7CC7"/>
    <w:rsid w:val="001C7FF7"/>
    <w:rsid w:val="001D09B5"/>
    <w:rsid w:val="001D0A89"/>
    <w:rsid w:val="001D2924"/>
    <w:rsid w:val="001D411C"/>
    <w:rsid w:val="001D6AC4"/>
    <w:rsid w:val="001D6E32"/>
    <w:rsid w:val="001D6E73"/>
    <w:rsid w:val="001E22A8"/>
    <w:rsid w:val="001E36CD"/>
    <w:rsid w:val="001E5BD4"/>
    <w:rsid w:val="001E687A"/>
    <w:rsid w:val="001E7EE3"/>
    <w:rsid w:val="001F048B"/>
    <w:rsid w:val="001F5558"/>
    <w:rsid w:val="001F64E8"/>
    <w:rsid w:val="00203194"/>
    <w:rsid w:val="00203297"/>
    <w:rsid w:val="002038F9"/>
    <w:rsid w:val="00204A91"/>
    <w:rsid w:val="00205D5A"/>
    <w:rsid w:val="0021106F"/>
    <w:rsid w:val="00212FC0"/>
    <w:rsid w:val="002174C6"/>
    <w:rsid w:val="0021780C"/>
    <w:rsid w:val="00225394"/>
    <w:rsid w:val="00225665"/>
    <w:rsid w:val="00225BF4"/>
    <w:rsid w:val="002263A9"/>
    <w:rsid w:val="0023001D"/>
    <w:rsid w:val="0023420F"/>
    <w:rsid w:val="0023458C"/>
    <w:rsid w:val="0023468C"/>
    <w:rsid w:val="0023547C"/>
    <w:rsid w:val="0024347F"/>
    <w:rsid w:val="00244DDA"/>
    <w:rsid w:val="00245436"/>
    <w:rsid w:val="00247E47"/>
    <w:rsid w:val="00250B72"/>
    <w:rsid w:val="00252D36"/>
    <w:rsid w:val="00254A49"/>
    <w:rsid w:val="00254AD3"/>
    <w:rsid w:val="00257642"/>
    <w:rsid w:val="00265136"/>
    <w:rsid w:val="00267669"/>
    <w:rsid w:val="00267798"/>
    <w:rsid w:val="00272291"/>
    <w:rsid w:val="00275B44"/>
    <w:rsid w:val="00276D5D"/>
    <w:rsid w:val="00276F91"/>
    <w:rsid w:val="00282018"/>
    <w:rsid w:val="00283ABB"/>
    <w:rsid w:val="00284537"/>
    <w:rsid w:val="0028595A"/>
    <w:rsid w:val="00286097"/>
    <w:rsid w:val="00291BC8"/>
    <w:rsid w:val="0029239D"/>
    <w:rsid w:val="00293389"/>
    <w:rsid w:val="00293799"/>
    <w:rsid w:val="00295991"/>
    <w:rsid w:val="002A07BB"/>
    <w:rsid w:val="002A0821"/>
    <w:rsid w:val="002A280C"/>
    <w:rsid w:val="002A40AC"/>
    <w:rsid w:val="002A446F"/>
    <w:rsid w:val="002A45E2"/>
    <w:rsid w:val="002A7C9B"/>
    <w:rsid w:val="002C2B11"/>
    <w:rsid w:val="002D086B"/>
    <w:rsid w:val="002D0C36"/>
    <w:rsid w:val="002D1E0F"/>
    <w:rsid w:val="002D4B5C"/>
    <w:rsid w:val="002D7EB0"/>
    <w:rsid w:val="002E15B8"/>
    <w:rsid w:val="002E33F6"/>
    <w:rsid w:val="002E62FC"/>
    <w:rsid w:val="002E6812"/>
    <w:rsid w:val="002E6FD5"/>
    <w:rsid w:val="002E7936"/>
    <w:rsid w:val="002E7BEF"/>
    <w:rsid w:val="002F26EB"/>
    <w:rsid w:val="002F2CAD"/>
    <w:rsid w:val="002F30BB"/>
    <w:rsid w:val="002F7CE9"/>
    <w:rsid w:val="0030768A"/>
    <w:rsid w:val="00313232"/>
    <w:rsid w:val="00313A89"/>
    <w:rsid w:val="003146C8"/>
    <w:rsid w:val="00316325"/>
    <w:rsid w:val="0032133D"/>
    <w:rsid w:val="003241E7"/>
    <w:rsid w:val="00326C05"/>
    <w:rsid w:val="00331430"/>
    <w:rsid w:val="00335F8D"/>
    <w:rsid w:val="003366DA"/>
    <w:rsid w:val="00336789"/>
    <w:rsid w:val="00336939"/>
    <w:rsid w:val="00336CCE"/>
    <w:rsid w:val="003404CC"/>
    <w:rsid w:val="00341D4A"/>
    <w:rsid w:val="00342E96"/>
    <w:rsid w:val="003458FB"/>
    <w:rsid w:val="00347232"/>
    <w:rsid w:val="0034795F"/>
    <w:rsid w:val="00350852"/>
    <w:rsid w:val="00354037"/>
    <w:rsid w:val="003549F8"/>
    <w:rsid w:val="00355596"/>
    <w:rsid w:val="003571E3"/>
    <w:rsid w:val="00362190"/>
    <w:rsid w:val="0036337E"/>
    <w:rsid w:val="00364240"/>
    <w:rsid w:val="00364B7A"/>
    <w:rsid w:val="00364D52"/>
    <w:rsid w:val="003657F9"/>
    <w:rsid w:val="00367E30"/>
    <w:rsid w:val="003718DC"/>
    <w:rsid w:val="00371C61"/>
    <w:rsid w:val="00375279"/>
    <w:rsid w:val="00377D6A"/>
    <w:rsid w:val="00380F9B"/>
    <w:rsid w:val="003813EA"/>
    <w:rsid w:val="00381AAC"/>
    <w:rsid w:val="00384709"/>
    <w:rsid w:val="00384D51"/>
    <w:rsid w:val="00394624"/>
    <w:rsid w:val="00395B0D"/>
    <w:rsid w:val="00396497"/>
    <w:rsid w:val="00396D32"/>
    <w:rsid w:val="00396E4D"/>
    <w:rsid w:val="003A11F5"/>
    <w:rsid w:val="003A25D7"/>
    <w:rsid w:val="003A37BA"/>
    <w:rsid w:val="003A6AEA"/>
    <w:rsid w:val="003A6FA4"/>
    <w:rsid w:val="003A781F"/>
    <w:rsid w:val="003B006B"/>
    <w:rsid w:val="003B0A8E"/>
    <w:rsid w:val="003B1B8A"/>
    <w:rsid w:val="003B2ACF"/>
    <w:rsid w:val="003B57F5"/>
    <w:rsid w:val="003B5AA7"/>
    <w:rsid w:val="003B6E30"/>
    <w:rsid w:val="003D0E40"/>
    <w:rsid w:val="003D137C"/>
    <w:rsid w:val="003D5767"/>
    <w:rsid w:val="003D61CA"/>
    <w:rsid w:val="003D6725"/>
    <w:rsid w:val="003D7966"/>
    <w:rsid w:val="003E14E2"/>
    <w:rsid w:val="003E3F7B"/>
    <w:rsid w:val="003E434C"/>
    <w:rsid w:val="003E4397"/>
    <w:rsid w:val="003E50EC"/>
    <w:rsid w:val="003E57BF"/>
    <w:rsid w:val="003F0FD2"/>
    <w:rsid w:val="003F12C8"/>
    <w:rsid w:val="003F2112"/>
    <w:rsid w:val="003F31A6"/>
    <w:rsid w:val="003F5867"/>
    <w:rsid w:val="00402888"/>
    <w:rsid w:val="00402C17"/>
    <w:rsid w:val="00405BBE"/>
    <w:rsid w:val="00406381"/>
    <w:rsid w:val="00411325"/>
    <w:rsid w:val="00412BB2"/>
    <w:rsid w:val="004174C6"/>
    <w:rsid w:val="00421E65"/>
    <w:rsid w:val="00424758"/>
    <w:rsid w:val="00424DC6"/>
    <w:rsid w:val="0042768D"/>
    <w:rsid w:val="00427B84"/>
    <w:rsid w:val="00430539"/>
    <w:rsid w:val="00430D34"/>
    <w:rsid w:val="00431A4B"/>
    <w:rsid w:val="00431ED0"/>
    <w:rsid w:val="004320A5"/>
    <w:rsid w:val="0043339E"/>
    <w:rsid w:val="004349D6"/>
    <w:rsid w:val="00434D9A"/>
    <w:rsid w:val="00436FAC"/>
    <w:rsid w:val="0044154F"/>
    <w:rsid w:val="00442442"/>
    <w:rsid w:val="00444398"/>
    <w:rsid w:val="00456055"/>
    <w:rsid w:val="004571F5"/>
    <w:rsid w:val="00464C08"/>
    <w:rsid w:val="004652B1"/>
    <w:rsid w:val="004663BA"/>
    <w:rsid w:val="00473F7F"/>
    <w:rsid w:val="0047462E"/>
    <w:rsid w:val="004749A3"/>
    <w:rsid w:val="00474A03"/>
    <w:rsid w:val="00475E75"/>
    <w:rsid w:val="00476859"/>
    <w:rsid w:val="00476E37"/>
    <w:rsid w:val="00477836"/>
    <w:rsid w:val="00477C67"/>
    <w:rsid w:val="00487951"/>
    <w:rsid w:val="00491B47"/>
    <w:rsid w:val="00491EBA"/>
    <w:rsid w:val="00495872"/>
    <w:rsid w:val="00496B45"/>
    <w:rsid w:val="00497C51"/>
    <w:rsid w:val="004A471A"/>
    <w:rsid w:val="004B195A"/>
    <w:rsid w:val="004C0676"/>
    <w:rsid w:val="004C24B5"/>
    <w:rsid w:val="004C30B9"/>
    <w:rsid w:val="004C3E2E"/>
    <w:rsid w:val="004C703E"/>
    <w:rsid w:val="004C7CDA"/>
    <w:rsid w:val="004D02BB"/>
    <w:rsid w:val="004D0D57"/>
    <w:rsid w:val="004D1FE1"/>
    <w:rsid w:val="004D380C"/>
    <w:rsid w:val="004D6914"/>
    <w:rsid w:val="004E2E97"/>
    <w:rsid w:val="004E38B0"/>
    <w:rsid w:val="004E4610"/>
    <w:rsid w:val="004F0808"/>
    <w:rsid w:val="004F3EED"/>
    <w:rsid w:val="004F4740"/>
    <w:rsid w:val="004F4C58"/>
    <w:rsid w:val="004F4D05"/>
    <w:rsid w:val="004F5618"/>
    <w:rsid w:val="004F5F1F"/>
    <w:rsid w:val="004F6104"/>
    <w:rsid w:val="00501585"/>
    <w:rsid w:val="00502EE7"/>
    <w:rsid w:val="005037BB"/>
    <w:rsid w:val="00503F2C"/>
    <w:rsid w:val="00504073"/>
    <w:rsid w:val="00504D8F"/>
    <w:rsid w:val="00506B99"/>
    <w:rsid w:val="00506C52"/>
    <w:rsid w:val="005079F5"/>
    <w:rsid w:val="0051051A"/>
    <w:rsid w:val="00515FDE"/>
    <w:rsid w:val="00517FAD"/>
    <w:rsid w:val="00525775"/>
    <w:rsid w:val="005262A3"/>
    <w:rsid w:val="00526F87"/>
    <w:rsid w:val="00527006"/>
    <w:rsid w:val="00531A03"/>
    <w:rsid w:val="00531D43"/>
    <w:rsid w:val="00533167"/>
    <w:rsid w:val="005335BB"/>
    <w:rsid w:val="00552AE1"/>
    <w:rsid w:val="005544BA"/>
    <w:rsid w:val="005546DA"/>
    <w:rsid w:val="00554E70"/>
    <w:rsid w:val="0056109C"/>
    <w:rsid w:val="00561F44"/>
    <w:rsid w:val="00562D89"/>
    <w:rsid w:val="00562F0C"/>
    <w:rsid w:val="00564CC2"/>
    <w:rsid w:val="0056642F"/>
    <w:rsid w:val="0056791E"/>
    <w:rsid w:val="00570F6F"/>
    <w:rsid w:val="00573497"/>
    <w:rsid w:val="00574030"/>
    <w:rsid w:val="00574F83"/>
    <w:rsid w:val="00576466"/>
    <w:rsid w:val="0057771A"/>
    <w:rsid w:val="00581EA7"/>
    <w:rsid w:val="005846DA"/>
    <w:rsid w:val="00584834"/>
    <w:rsid w:val="00585705"/>
    <w:rsid w:val="005857AE"/>
    <w:rsid w:val="00590ED2"/>
    <w:rsid w:val="00591032"/>
    <w:rsid w:val="0059149B"/>
    <w:rsid w:val="00592457"/>
    <w:rsid w:val="00594EF6"/>
    <w:rsid w:val="005952F2"/>
    <w:rsid w:val="00596FAA"/>
    <w:rsid w:val="005A0C98"/>
    <w:rsid w:val="005A259D"/>
    <w:rsid w:val="005A267B"/>
    <w:rsid w:val="005A2F61"/>
    <w:rsid w:val="005A443E"/>
    <w:rsid w:val="005A65BA"/>
    <w:rsid w:val="005A79E7"/>
    <w:rsid w:val="005B009D"/>
    <w:rsid w:val="005B01C8"/>
    <w:rsid w:val="005B3980"/>
    <w:rsid w:val="005B6AC1"/>
    <w:rsid w:val="005B6FF4"/>
    <w:rsid w:val="005C07FD"/>
    <w:rsid w:val="005C137C"/>
    <w:rsid w:val="005C3AAE"/>
    <w:rsid w:val="005D07C5"/>
    <w:rsid w:val="005D2304"/>
    <w:rsid w:val="005D3703"/>
    <w:rsid w:val="005D6CBA"/>
    <w:rsid w:val="005E17B8"/>
    <w:rsid w:val="005E2CF3"/>
    <w:rsid w:val="005E6248"/>
    <w:rsid w:val="005E6B29"/>
    <w:rsid w:val="005E7B84"/>
    <w:rsid w:val="005E7ECE"/>
    <w:rsid w:val="005F0C56"/>
    <w:rsid w:val="005F22B5"/>
    <w:rsid w:val="005F2FE4"/>
    <w:rsid w:val="005F53CA"/>
    <w:rsid w:val="005F54EC"/>
    <w:rsid w:val="00603245"/>
    <w:rsid w:val="006048DA"/>
    <w:rsid w:val="00606144"/>
    <w:rsid w:val="006107F5"/>
    <w:rsid w:val="006124F4"/>
    <w:rsid w:val="00614602"/>
    <w:rsid w:val="00616DF4"/>
    <w:rsid w:val="00624F83"/>
    <w:rsid w:val="0063037A"/>
    <w:rsid w:val="00630661"/>
    <w:rsid w:val="00631A82"/>
    <w:rsid w:val="00633754"/>
    <w:rsid w:val="00634B28"/>
    <w:rsid w:val="006354DF"/>
    <w:rsid w:val="00635A29"/>
    <w:rsid w:val="00636092"/>
    <w:rsid w:val="00636311"/>
    <w:rsid w:val="00640885"/>
    <w:rsid w:val="00642AF4"/>
    <w:rsid w:val="00645900"/>
    <w:rsid w:val="00645B16"/>
    <w:rsid w:val="006540A3"/>
    <w:rsid w:val="00657179"/>
    <w:rsid w:val="00657D7E"/>
    <w:rsid w:val="0066127F"/>
    <w:rsid w:val="00661780"/>
    <w:rsid w:val="006618F7"/>
    <w:rsid w:val="00666DE6"/>
    <w:rsid w:val="006716A5"/>
    <w:rsid w:val="006737F6"/>
    <w:rsid w:val="006759BA"/>
    <w:rsid w:val="0068007A"/>
    <w:rsid w:val="0068209D"/>
    <w:rsid w:val="00683446"/>
    <w:rsid w:val="00687CD0"/>
    <w:rsid w:val="0069636B"/>
    <w:rsid w:val="00696CB5"/>
    <w:rsid w:val="00696CE3"/>
    <w:rsid w:val="00697311"/>
    <w:rsid w:val="006A203B"/>
    <w:rsid w:val="006A3682"/>
    <w:rsid w:val="006A40C4"/>
    <w:rsid w:val="006A4620"/>
    <w:rsid w:val="006A552E"/>
    <w:rsid w:val="006A7447"/>
    <w:rsid w:val="006B0537"/>
    <w:rsid w:val="006B3C52"/>
    <w:rsid w:val="006B59DF"/>
    <w:rsid w:val="006B67F3"/>
    <w:rsid w:val="006B6B6E"/>
    <w:rsid w:val="006C02CF"/>
    <w:rsid w:val="006C3431"/>
    <w:rsid w:val="006C40EB"/>
    <w:rsid w:val="006C462A"/>
    <w:rsid w:val="006C64D9"/>
    <w:rsid w:val="006C6D7A"/>
    <w:rsid w:val="006D2328"/>
    <w:rsid w:val="006E0934"/>
    <w:rsid w:val="006E40BC"/>
    <w:rsid w:val="006F0DA3"/>
    <w:rsid w:val="006F58ED"/>
    <w:rsid w:val="007056CB"/>
    <w:rsid w:val="007103BF"/>
    <w:rsid w:val="007107CD"/>
    <w:rsid w:val="00711368"/>
    <w:rsid w:val="00711D32"/>
    <w:rsid w:val="00712298"/>
    <w:rsid w:val="007149EC"/>
    <w:rsid w:val="00714F95"/>
    <w:rsid w:val="007154AF"/>
    <w:rsid w:val="00715D89"/>
    <w:rsid w:val="00716A87"/>
    <w:rsid w:val="00716EC9"/>
    <w:rsid w:val="00716F46"/>
    <w:rsid w:val="007170F2"/>
    <w:rsid w:val="00722086"/>
    <w:rsid w:val="00722C83"/>
    <w:rsid w:val="0072353E"/>
    <w:rsid w:val="00731B06"/>
    <w:rsid w:val="007320A1"/>
    <w:rsid w:val="00734BBF"/>
    <w:rsid w:val="007353DB"/>
    <w:rsid w:val="00737131"/>
    <w:rsid w:val="0073723C"/>
    <w:rsid w:val="007471DF"/>
    <w:rsid w:val="0075127D"/>
    <w:rsid w:val="00751BFD"/>
    <w:rsid w:val="00754ACA"/>
    <w:rsid w:val="00760405"/>
    <w:rsid w:val="00764B08"/>
    <w:rsid w:val="00765286"/>
    <w:rsid w:val="0076570D"/>
    <w:rsid w:val="00766249"/>
    <w:rsid w:val="00770486"/>
    <w:rsid w:val="00771994"/>
    <w:rsid w:val="00772448"/>
    <w:rsid w:val="00775909"/>
    <w:rsid w:val="00780AA7"/>
    <w:rsid w:val="007822ED"/>
    <w:rsid w:val="0078660A"/>
    <w:rsid w:val="00787F43"/>
    <w:rsid w:val="00790B3D"/>
    <w:rsid w:val="007936FC"/>
    <w:rsid w:val="00794659"/>
    <w:rsid w:val="007947BB"/>
    <w:rsid w:val="007A1016"/>
    <w:rsid w:val="007A11F3"/>
    <w:rsid w:val="007A2EB9"/>
    <w:rsid w:val="007A582E"/>
    <w:rsid w:val="007A5AE5"/>
    <w:rsid w:val="007A7DA2"/>
    <w:rsid w:val="007A7E49"/>
    <w:rsid w:val="007B01EC"/>
    <w:rsid w:val="007B0EB5"/>
    <w:rsid w:val="007B15FA"/>
    <w:rsid w:val="007B5DC3"/>
    <w:rsid w:val="007B6AC1"/>
    <w:rsid w:val="007B7B3E"/>
    <w:rsid w:val="007C3E5B"/>
    <w:rsid w:val="007C7A4A"/>
    <w:rsid w:val="007D0B0F"/>
    <w:rsid w:val="007D3E93"/>
    <w:rsid w:val="007D470C"/>
    <w:rsid w:val="007D66F1"/>
    <w:rsid w:val="007E092C"/>
    <w:rsid w:val="007E0E5D"/>
    <w:rsid w:val="007E15E2"/>
    <w:rsid w:val="007E4006"/>
    <w:rsid w:val="007E52EF"/>
    <w:rsid w:val="007E74FD"/>
    <w:rsid w:val="007F5DE8"/>
    <w:rsid w:val="0080104D"/>
    <w:rsid w:val="00803FCA"/>
    <w:rsid w:val="00810220"/>
    <w:rsid w:val="008214D9"/>
    <w:rsid w:val="00821608"/>
    <w:rsid w:val="008246EF"/>
    <w:rsid w:val="0082536E"/>
    <w:rsid w:val="00833044"/>
    <w:rsid w:val="00835643"/>
    <w:rsid w:val="00840F92"/>
    <w:rsid w:val="00841453"/>
    <w:rsid w:val="00845AC5"/>
    <w:rsid w:val="00851873"/>
    <w:rsid w:val="00856C0B"/>
    <w:rsid w:val="00860741"/>
    <w:rsid w:val="00862D77"/>
    <w:rsid w:val="00863A19"/>
    <w:rsid w:val="0087155E"/>
    <w:rsid w:val="008718C1"/>
    <w:rsid w:val="00871CB2"/>
    <w:rsid w:val="00873024"/>
    <w:rsid w:val="0087399D"/>
    <w:rsid w:val="00875055"/>
    <w:rsid w:val="00881F7D"/>
    <w:rsid w:val="00883EE8"/>
    <w:rsid w:val="00885B69"/>
    <w:rsid w:val="00885E17"/>
    <w:rsid w:val="008868AA"/>
    <w:rsid w:val="00890C06"/>
    <w:rsid w:val="00896044"/>
    <w:rsid w:val="00897D61"/>
    <w:rsid w:val="008A05A2"/>
    <w:rsid w:val="008A53F1"/>
    <w:rsid w:val="008A6B50"/>
    <w:rsid w:val="008A7776"/>
    <w:rsid w:val="008B1AD5"/>
    <w:rsid w:val="008B5676"/>
    <w:rsid w:val="008B56E5"/>
    <w:rsid w:val="008B59D7"/>
    <w:rsid w:val="008C3E97"/>
    <w:rsid w:val="008C7B16"/>
    <w:rsid w:val="008D2594"/>
    <w:rsid w:val="008D2D70"/>
    <w:rsid w:val="008D39DA"/>
    <w:rsid w:val="008D3B3D"/>
    <w:rsid w:val="008E0963"/>
    <w:rsid w:val="008E0E89"/>
    <w:rsid w:val="008E1B08"/>
    <w:rsid w:val="008E1CD9"/>
    <w:rsid w:val="008E3A58"/>
    <w:rsid w:val="008E4CF2"/>
    <w:rsid w:val="008E7EAD"/>
    <w:rsid w:val="008F3726"/>
    <w:rsid w:val="008F3840"/>
    <w:rsid w:val="008F4BAA"/>
    <w:rsid w:val="008F668E"/>
    <w:rsid w:val="008F6CEA"/>
    <w:rsid w:val="00900E2E"/>
    <w:rsid w:val="00901B0B"/>
    <w:rsid w:val="00904EC5"/>
    <w:rsid w:val="009106A4"/>
    <w:rsid w:val="009132C2"/>
    <w:rsid w:val="009132D2"/>
    <w:rsid w:val="009142F8"/>
    <w:rsid w:val="009174BF"/>
    <w:rsid w:val="0092002A"/>
    <w:rsid w:val="0092075D"/>
    <w:rsid w:val="00932DA4"/>
    <w:rsid w:val="00932E28"/>
    <w:rsid w:val="00933060"/>
    <w:rsid w:val="00933129"/>
    <w:rsid w:val="00933A57"/>
    <w:rsid w:val="009343AC"/>
    <w:rsid w:val="00936AA9"/>
    <w:rsid w:val="00936EBD"/>
    <w:rsid w:val="0093711D"/>
    <w:rsid w:val="009411C4"/>
    <w:rsid w:val="0094299D"/>
    <w:rsid w:val="00943162"/>
    <w:rsid w:val="00944905"/>
    <w:rsid w:val="00944A11"/>
    <w:rsid w:val="00951743"/>
    <w:rsid w:val="0095302D"/>
    <w:rsid w:val="00953809"/>
    <w:rsid w:val="00953946"/>
    <w:rsid w:val="00955F84"/>
    <w:rsid w:val="00956929"/>
    <w:rsid w:val="00957A69"/>
    <w:rsid w:val="009621A7"/>
    <w:rsid w:val="0096272B"/>
    <w:rsid w:val="00963AEA"/>
    <w:rsid w:val="00967DD8"/>
    <w:rsid w:val="00970E0B"/>
    <w:rsid w:val="0097238F"/>
    <w:rsid w:val="00972C4D"/>
    <w:rsid w:val="00982E0D"/>
    <w:rsid w:val="00983675"/>
    <w:rsid w:val="00984D3D"/>
    <w:rsid w:val="009856F2"/>
    <w:rsid w:val="0099169A"/>
    <w:rsid w:val="00994B02"/>
    <w:rsid w:val="00994F3D"/>
    <w:rsid w:val="009977F7"/>
    <w:rsid w:val="009B2326"/>
    <w:rsid w:val="009B26CF"/>
    <w:rsid w:val="009B55D6"/>
    <w:rsid w:val="009B66BD"/>
    <w:rsid w:val="009B73C4"/>
    <w:rsid w:val="009B753B"/>
    <w:rsid w:val="009C007B"/>
    <w:rsid w:val="009C0415"/>
    <w:rsid w:val="009C103D"/>
    <w:rsid w:val="009C5C1A"/>
    <w:rsid w:val="009C6BB3"/>
    <w:rsid w:val="009C6BC2"/>
    <w:rsid w:val="009C7E81"/>
    <w:rsid w:val="009D26A3"/>
    <w:rsid w:val="009D7AC1"/>
    <w:rsid w:val="009E031F"/>
    <w:rsid w:val="009E143C"/>
    <w:rsid w:val="009E2082"/>
    <w:rsid w:val="009E2799"/>
    <w:rsid w:val="009F1113"/>
    <w:rsid w:val="009F1DBB"/>
    <w:rsid w:val="009F40BC"/>
    <w:rsid w:val="009F5480"/>
    <w:rsid w:val="009F60A5"/>
    <w:rsid w:val="00A02DE5"/>
    <w:rsid w:val="00A041A1"/>
    <w:rsid w:val="00A05200"/>
    <w:rsid w:val="00A113C5"/>
    <w:rsid w:val="00A1170D"/>
    <w:rsid w:val="00A13415"/>
    <w:rsid w:val="00A1446C"/>
    <w:rsid w:val="00A15DDF"/>
    <w:rsid w:val="00A1609A"/>
    <w:rsid w:val="00A17232"/>
    <w:rsid w:val="00A1726E"/>
    <w:rsid w:val="00A20718"/>
    <w:rsid w:val="00A210A1"/>
    <w:rsid w:val="00A21862"/>
    <w:rsid w:val="00A22485"/>
    <w:rsid w:val="00A23044"/>
    <w:rsid w:val="00A25677"/>
    <w:rsid w:val="00A3435B"/>
    <w:rsid w:val="00A35FAA"/>
    <w:rsid w:val="00A36211"/>
    <w:rsid w:val="00A40E10"/>
    <w:rsid w:val="00A4111C"/>
    <w:rsid w:val="00A43E90"/>
    <w:rsid w:val="00A4488F"/>
    <w:rsid w:val="00A50125"/>
    <w:rsid w:val="00A504E6"/>
    <w:rsid w:val="00A53C0F"/>
    <w:rsid w:val="00A66514"/>
    <w:rsid w:val="00A70441"/>
    <w:rsid w:val="00A72036"/>
    <w:rsid w:val="00A72C16"/>
    <w:rsid w:val="00A745EB"/>
    <w:rsid w:val="00A7540F"/>
    <w:rsid w:val="00A76825"/>
    <w:rsid w:val="00A76E8C"/>
    <w:rsid w:val="00A77B4C"/>
    <w:rsid w:val="00A81E8B"/>
    <w:rsid w:val="00A82477"/>
    <w:rsid w:val="00A85C32"/>
    <w:rsid w:val="00A8634B"/>
    <w:rsid w:val="00A9164A"/>
    <w:rsid w:val="00A922F5"/>
    <w:rsid w:val="00A933F3"/>
    <w:rsid w:val="00A97F2D"/>
    <w:rsid w:val="00AA110C"/>
    <w:rsid w:val="00AA23DE"/>
    <w:rsid w:val="00AB0D33"/>
    <w:rsid w:val="00AB12B7"/>
    <w:rsid w:val="00AB4485"/>
    <w:rsid w:val="00AB4523"/>
    <w:rsid w:val="00AB7D0B"/>
    <w:rsid w:val="00AC1576"/>
    <w:rsid w:val="00AC1669"/>
    <w:rsid w:val="00AC1FA1"/>
    <w:rsid w:val="00AC46DE"/>
    <w:rsid w:val="00AD3809"/>
    <w:rsid w:val="00AD3A7E"/>
    <w:rsid w:val="00AD3E53"/>
    <w:rsid w:val="00AD44B7"/>
    <w:rsid w:val="00AD5CCF"/>
    <w:rsid w:val="00AD770E"/>
    <w:rsid w:val="00AE51CB"/>
    <w:rsid w:val="00AE6BDF"/>
    <w:rsid w:val="00AE6EE8"/>
    <w:rsid w:val="00AE7E92"/>
    <w:rsid w:val="00AF0099"/>
    <w:rsid w:val="00AF08BD"/>
    <w:rsid w:val="00AF31B7"/>
    <w:rsid w:val="00AF3408"/>
    <w:rsid w:val="00AF51AA"/>
    <w:rsid w:val="00AF5FC6"/>
    <w:rsid w:val="00AF713F"/>
    <w:rsid w:val="00B03631"/>
    <w:rsid w:val="00B04220"/>
    <w:rsid w:val="00B0453C"/>
    <w:rsid w:val="00B047FB"/>
    <w:rsid w:val="00B0537D"/>
    <w:rsid w:val="00B0768D"/>
    <w:rsid w:val="00B07FC0"/>
    <w:rsid w:val="00B10897"/>
    <w:rsid w:val="00B10E57"/>
    <w:rsid w:val="00B13308"/>
    <w:rsid w:val="00B22A47"/>
    <w:rsid w:val="00B22B6A"/>
    <w:rsid w:val="00B231CB"/>
    <w:rsid w:val="00B27465"/>
    <w:rsid w:val="00B27FBE"/>
    <w:rsid w:val="00B30FD0"/>
    <w:rsid w:val="00B378BA"/>
    <w:rsid w:val="00B40432"/>
    <w:rsid w:val="00B4144F"/>
    <w:rsid w:val="00B45E72"/>
    <w:rsid w:val="00B500D5"/>
    <w:rsid w:val="00B5107B"/>
    <w:rsid w:val="00B52B1A"/>
    <w:rsid w:val="00B5303B"/>
    <w:rsid w:val="00B542CB"/>
    <w:rsid w:val="00B601EF"/>
    <w:rsid w:val="00B621EA"/>
    <w:rsid w:val="00B6579D"/>
    <w:rsid w:val="00B65D35"/>
    <w:rsid w:val="00B66307"/>
    <w:rsid w:val="00B6708B"/>
    <w:rsid w:val="00B73273"/>
    <w:rsid w:val="00B73924"/>
    <w:rsid w:val="00B75B4B"/>
    <w:rsid w:val="00B75ED7"/>
    <w:rsid w:val="00B834A1"/>
    <w:rsid w:val="00B8478D"/>
    <w:rsid w:val="00B849D8"/>
    <w:rsid w:val="00B853F6"/>
    <w:rsid w:val="00B85A0E"/>
    <w:rsid w:val="00B870F6"/>
    <w:rsid w:val="00B87470"/>
    <w:rsid w:val="00B87AA5"/>
    <w:rsid w:val="00B909C7"/>
    <w:rsid w:val="00B92211"/>
    <w:rsid w:val="00B94206"/>
    <w:rsid w:val="00BA0D2A"/>
    <w:rsid w:val="00BA39E5"/>
    <w:rsid w:val="00BA54FC"/>
    <w:rsid w:val="00BA5B2F"/>
    <w:rsid w:val="00BA7437"/>
    <w:rsid w:val="00BB3726"/>
    <w:rsid w:val="00BB51F4"/>
    <w:rsid w:val="00BB5486"/>
    <w:rsid w:val="00BB60A3"/>
    <w:rsid w:val="00BB69DB"/>
    <w:rsid w:val="00BC0842"/>
    <w:rsid w:val="00BC14B6"/>
    <w:rsid w:val="00BC3C09"/>
    <w:rsid w:val="00BC3DBB"/>
    <w:rsid w:val="00BC54C0"/>
    <w:rsid w:val="00BC6B01"/>
    <w:rsid w:val="00BD13BB"/>
    <w:rsid w:val="00BD2385"/>
    <w:rsid w:val="00BD2AE8"/>
    <w:rsid w:val="00BD4631"/>
    <w:rsid w:val="00BD5333"/>
    <w:rsid w:val="00BD73BD"/>
    <w:rsid w:val="00BE1F53"/>
    <w:rsid w:val="00BE2D80"/>
    <w:rsid w:val="00BE672B"/>
    <w:rsid w:val="00BF06F3"/>
    <w:rsid w:val="00BF1E70"/>
    <w:rsid w:val="00BF3699"/>
    <w:rsid w:val="00C06B16"/>
    <w:rsid w:val="00C075A2"/>
    <w:rsid w:val="00C07BCC"/>
    <w:rsid w:val="00C07E1F"/>
    <w:rsid w:val="00C15C21"/>
    <w:rsid w:val="00C2080A"/>
    <w:rsid w:val="00C20A05"/>
    <w:rsid w:val="00C23322"/>
    <w:rsid w:val="00C24DFC"/>
    <w:rsid w:val="00C2725C"/>
    <w:rsid w:val="00C3062D"/>
    <w:rsid w:val="00C30994"/>
    <w:rsid w:val="00C30D4D"/>
    <w:rsid w:val="00C3325A"/>
    <w:rsid w:val="00C370DD"/>
    <w:rsid w:val="00C37B9F"/>
    <w:rsid w:val="00C421DF"/>
    <w:rsid w:val="00C42288"/>
    <w:rsid w:val="00C43044"/>
    <w:rsid w:val="00C443C7"/>
    <w:rsid w:val="00C445A3"/>
    <w:rsid w:val="00C44DDD"/>
    <w:rsid w:val="00C46977"/>
    <w:rsid w:val="00C5078F"/>
    <w:rsid w:val="00C55B2C"/>
    <w:rsid w:val="00C56536"/>
    <w:rsid w:val="00C57C8A"/>
    <w:rsid w:val="00C603C7"/>
    <w:rsid w:val="00C603D2"/>
    <w:rsid w:val="00C61126"/>
    <w:rsid w:val="00C646FB"/>
    <w:rsid w:val="00C65565"/>
    <w:rsid w:val="00C66350"/>
    <w:rsid w:val="00C70214"/>
    <w:rsid w:val="00C70D99"/>
    <w:rsid w:val="00C71B6E"/>
    <w:rsid w:val="00C7201D"/>
    <w:rsid w:val="00C73563"/>
    <w:rsid w:val="00C76CAC"/>
    <w:rsid w:val="00C77146"/>
    <w:rsid w:val="00C77D75"/>
    <w:rsid w:val="00C8064B"/>
    <w:rsid w:val="00C80A72"/>
    <w:rsid w:val="00C81E5A"/>
    <w:rsid w:val="00C81F28"/>
    <w:rsid w:val="00C83D25"/>
    <w:rsid w:val="00C86461"/>
    <w:rsid w:val="00C8677A"/>
    <w:rsid w:val="00C922F4"/>
    <w:rsid w:val="00C957FE"/>
    <w:rsid w:val="00C95D67"/>
    <w:rsid w:val="00CA35E4"/>
    <w:rsid w:val="00CA3644"/>
    <w:rsid w:val="00CA6856"/>
    <w:rsid w:val="00CA738E"/>
    <w:rsid w:val="00CA7F4A"/>
    <w:rsid w:val="00CB04B1"/>
    <w:rsid w:val="00CB320B"/>
    <w:rsid w:val="00CB42EC"/>
    <w:rsid w:val="00CB63F5"/>
    <w:rsid w:val="00CB7629"/>
    <w:rsid w:val="00CB7C52"/>
    <w:rsid w:val="00CC3322"/>
    <w:rsid w:val="00CC4732"/>
    <w:rsid w:val="00CD1F5D"/>
    <w:rsid w:val="00CD5654"/>
    <w:rsid w:val="00CE35C5"/>
    <w:rsid w:val="00CE4EE7"/>
    <w:rsid w:val="00CE61E6"/>
    <w:rsid w:val="00CE74FF"/>
    <w:rsid w:val="00CF0DB0"/>
    <w:rsid w:val="00CF2EAD"/>
    <w:rsid w:val="00CF392B"/>
    <w:rsid w:val="00CF4C67"/>
    <w:rsid w:val="00CF745C"/>
    <w:rsid w:val="00D01518"/>
    <w:rsid w:val="00D02269"/>
    <w:rsid w:val="00D030E3"/>
    <w:rsid w:val="00D03B1C"/>
    <w:rsid w:val="00D0566B"/>
    <w:rsid w:val="00D05C21"/>
    <w:rsid w:val="00D06402"/>
    <w:rsid w:val="00D06E26"/>
    <w:rsid w:val="00D0714A"/>
    <w:rsid w:val="00D07B92"/>
    <w:rsid w:val="00D15233"/>
    <w:rsid w:val="00D16132"/>
    <w:rsid w:val="00D204A9"/>
    <w:rsid w:val="00D20674"/>
    <w:rsid w:val="00D225E4"/>
    <w:rsid w:val="00D23B51"/>
    <w:rsid w:val="00D27380"/>
    <w:rsid w:val="00D27770"/>
    <w:rsid w:val="00D27F32"/>
    <w:rsid w:val="00D30061"/>
    <w:rsid w:val="00D31C63"/>
    <w:rsid w:val="00D413F4"/>
    <w:rsid w:val="00D455B0"/>
    <w:rsid w:val="00D45BD8"/>
    <w:rsid w:val="00D46096"/>
    <w:rsid w:val="00D460BF"/>
    <w:rsid w:val="00D518D1"/>
    <w:rsid w:val="00D52371"/>
    <w:rsid w:val="00D53E56"/>
    <w:rsid w:val="00D56852"/>
    <w:rsid w:val="00D62C03"/>
    <w:rsid w:val="00D66694"/>
    <w:rsid w:val="00D70A37"/>
    <w:rsid w:val="00D72BF4"/>
    <w:rsid w:val="00D73B46"/>
    <w:rsid w:val="00D81C59"/>
    <w:rsid w:val="00D82061"/>
    <w:rsid w:val="00D82193"/>
    <w:rsid w:val="00D829AD"/>
    <w:rsid w:val="00D856DD"/>
    <w:rsid w:val="00D8649B"/>
    <w:rsid w:val="00D90938"/>
    <w:rsid w:val="00D920BD"/>
    <w:rsid w:val="00D95A55"/>
    <w:rsid w:val="00D95E43"/>
    <w:rsid w:val="00D96CAF"/>
    <w:rsid w:val="00D97AFA"/>
    <w:rsid w:val="00DA1313"/>
    <w:rsid w:val="00DA272F"/>
    <w:rsid w:val="00DA5419"/>
    <w:rsid w:val="00DA57CD"/>
    <w:rsid w:val="00DA64DF"/>
    <w:rsid w:val="00DA76AF"/>
    <w:rsid w:val="00DB32DE"/>
    <w:rsid w:val="00DB44E9"/>
    <w:rsid w:val="00DB7F58"/>
    <w:rsid w:val="00DC2C73"/>
    <w:rsid w:val="00DC4855"/>
    <w:rsid w:val="00DC6569"/>
    <w:rsid w:val="00DC707B"/>
    <w:rsid w:val="00DC7333"/>
    <w:rsid w:val="00DD0969"/>
    <w:rsid w:val="00DD2204"/>
    <w:rsid w:val="00DD28DB"/>
    <w:rsid w:val="00DD31BE"/>
    <w:rsid w:val="00DD332D"/>
    <w:rsid w:val="00DD380A"/>
    <w:rsid w:val="00DD4237"/>
    <w:rsid w:val="00DD443F"/>
    <w:rsid w:val="00DD6AC3"/>
    <w:rsid w:val="00DD78CD"/>
    <w:rsid w:val="00DE0C51"/>
    <w:rsid w:val="00DE1799"/>
    <w:rsid w:val="00DE1A8C"/>
    <w:rsid w:val="00DE2A14"/>
    <w:rsid w:val="00DE5CBC"/>
    <w:rsid w:val="00DF1924"/>
    <w:rsid w:val="00DF1DAE"/>
    <w:rsid w:val="00DF2198"/>
    <w:rsid w:val="00DF44CF"/>
    <w:rsid w:val="00DF6C28"/>
    <w:rsid w:val="00E01DA7"/>
    <w:rsid w:val="00E1079E"/>
    <w:rsid w:val="00E12026"/>
    <w:rsid w:val="00E12A35"/>
    <w:rsid w:val="00E24B02"/>
    <w:rsid w:val="00E24C78"/>
    <w:rsid w:val="00E2751E"/>
    <w:rsid w:val="00E30DBF"/>
    <w:rsid w:val="00E32BA9"/>
    <w:rsid w:val="00E423ED"/>
    <w:rsid w:val="00E426C1"/>
    <w:rsid w:val="00E43B1B"/>
    <w:rsid w:val="00E4503E"/>
    <w:rsid w:val="00E47374"/>
    <w:rsid w:val="00E5086E"/>
    <w:rsid w:val="00E578B6"/>
    <w:rsid w:val="00E616D4"/>
    <w:rsid w:val="00E62376"/>
    <w:rsid w:val="00E655ED"/>
    <w:rsid w:val="00E66A7A"/>
    <w:rsid w:val="00E734F4"/>
    <w:rsid w:val="00E73A2E"/>
    <w:rsid w:val="00E759C8"/>
    <w:rsid w:val="00E75A92"/>
    <w:rsid w:val="00E779AC"/>
    <w:rsid w:val="00E812AA"/>
    <w:rsid w:val="00E8276C"/>
    <w:rsid w:val="00E86942"/>
    <w:rsid w:val="00E92F32"/>
    <w:rsid w:val="00E941F8"/>
    <w:rsid w:val="00E946C3"/>
    <w:rsid w:val="00E96138"/>
    <w:rsid w:val="00EA1B35"/>
    <w:rsid w:val="00EA427B"/>
    <w:rsid w:val="00EA48A2"/>
    <w:rsid w:val="00EA52FD"/>
    <w:rsid w:val="00EA5AFA"/>
    <w:rsid w:val="00EA5D11"/>
    <w:rsid w:val="00EB321C"/>
    <w:rsid w:val="00EC0B55"/>
    <w:rsid w:val="00EC1A5D"/>
    <w:rsid w:val="00EC1B07"/>
    <w:rsid w:val="00EC4282"/>
    <w:rsid w:val="00EC4591"/>
    <w:rsid w:val="00ED6162"/>
    <w:rsid w:val="00EE10B9"/>
    <w:rsid w:val="00EE1903"/>
    <w:rsid w:val="00EE32B9"/>
    <w:rsid w:val="00EE3801"/>
    <w:rsid w:val="00EE5268"/>
    <w:rsid w:val="00EE6075"/>
    <w:rsid w:val="00EF0DC2"/>
    <w:rsid w:val="00EF1F00"/>
    <w:rsid w:val="00EF3749"/>
    <w:rsid w:val="00EF5DFB"/>
    <w:rsid w:val="00EF79A0"/>
    <w:rsid w:val="00F00609"/>
    <w:rsid w:val="00F074C7"/>
    <w:rsid w:val="00F07758"/>
    <w:rsid w:val="00F11C03"/>
    <w:rsid w:val="00F127EA"/>
    <w:rsid w:val="00F15F8F"/>
    <w:rsid w:val="00F16282"/>
    <w:rsid w:val="00F20DF9"/>
    <w:rsid w:val="00F22B5F"/>
    <w:rsid w:val="00F2314A"/>
    <w:rsid w:val="00F2769C"/>
    <w:rsid w:val="00F27C5A"/>
    <w:rsid w:val="00F316E8"/>
    <w:rsid w:val="00F35DAA"/>
    <w:rsid w:val="00F37029"/>
    <w:rsid w:val="00F42F55"/>
    <w:rsid w:val="00F43361"/>
    <w:rsid w:val="00F45FAC"/>
    <w:rsid w:val="00F46544"/>
    <w:rsid w:val="00F46B1B"/>
    <w:rsid w:val="00F4710A"/>
    <w:rsid w:val="00F473D1"/>
    <w:rsid w:val="00F473E7"/>
    <w:rsid w:val="00F5127C"/>
    <w:rsid w:val="00F51DCA"/>
    <w:rsid w:val="00F51FCA"/>
    <w:rsid w:val="00F545CB"/>
    <w:rsid w:val="00F547A4"/>
    <w:rsid w:val="00F5533B"/>
    <w:rsid w:val="00F55C91"/>
    <w:rsid w:val="00F56775"/>
    <w:rsid w:val="00F56A12"/>
    <w:rsid w:val="00F62188"/>
    <w:rsid w:val="00F62D39"/>
    <w:rsid w:val="00F64C92"/>
    <w:rsid w:val="00F652A6"/>
    <w:rsid w:val="00F65F28"/>
    <w:rsid w:val="00F67380"/>
    <w:rsid w:val="00F704BE"/>
    <w:rsid w:val="00F705D7"/>
    <w:rsid w:val="00F71738"/>
    <w:rsid w:val="00F751CD"/>
    <w:rsid w:val="00F77033"/>
    <w:rsid w:val="00F809A9"/>
    <w:rsid w:val="00F8228B"/>
    <w:rsid w:val="00F838AF"/>
    <w:rsid w:val="00F84297"/>
    <w:rsid w:val="00F84C0E"/>
    <w:rsid w:val="00F84C41"/>
    <w:rsid w:val="00F86019"/>
    <w:rsid w:val="00F94969"/>
    <w:rsid w:val="00F94C51"/>
    <w:rsid w:val="00F95F00"/>
    <w:rsid w:val="00F97B05"/>
    <w:rsid w:val="00FA0CAA"/>
    <w:rsid w:val="00FA2E69"/>
    <w:rsid w:val="00FA37AB"/>
    <w:rsid w:val="00FA40AB"/>
    <w:rsid w:val="00FA540F"/>
    <w:rsid w:val="00FA753C"/>
    <w:rsid w:val="00FA7F3A"/>
    <w:rsid w:val="00FB0961"/>
    <w:rsid w:val="00FB3BB2"/>
    <w:rsid w:val="00FB4275"/>
    <w:rsid w:val="00FC6198"/>
    <w:rsid w:val="00FC6DA0"/>
    <w:rsid w:val="00FD207F"/>
    <w:rsid w:val="00FD28C9"/>
    <w:rsid w:val="00FD5877"/>
    <w:rsid w:val="00FE0526"/>
    <w:rsid w:val="00FE4E6D"/>
    <w:rsid w:val="00FE6837"/>
    <w:rsid w:val="00FE6999"/>
    <w:rsid w:val="00FE7000"/>
    <w:rsid w:val="00FF084B"/>
    <w:rsid w:val="00FF0889"/>
    <w:rsid w:val="00FF0E4C"/>
    <w:rsid w:val="00FF2764"/>
    <w:rsid w:val="00FF3F86"/>
    <w:rsid w:val="00FF4D40"/>
    <w:rsid w:val="00FF6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3E2381"/>
  <w15:docId w15:val="{50EEA473-340C-470F-8CF8-61FFD961D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Times" w:hAnsi="Times"/>
      <w:sz w:val="22"/>
      <w:szCs w:val="22"/>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tabs>
        <w:tab w:val="left" w:pos="720"/>
        <w:tab w:val="left" w:pos="1260"/>
        <w:tab w:val="left" w:pos="1800"/>
        <w:tab w:val="left" w:pos="2340"/>
        <w:tab w:val="left" w:pos="2880"/>
      </w:tabs>
      <w:ind w:left="2160" w:hanging="2160"/>
      <w:outlineLvl w:val="1"/>
    </w:pPr>
    <w:rPr>
      <w:b/>
      <w:bCs/>
    </w:rPr>
  </w:style>
  <w:style w:type="paragraph" w:styleId="Heading3">
    <w:name w:val="heading 3"/>
    <w:basedOn w:val="Normal"/>
    <w:next w:val="Normal"/>
    <w:qFormat/>
    <w:pPr>
      <w:keepNext/>
      <w:ind w:left="1267" w:hanging="547"/>
      <w:outlineLvl w:val="2"/>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pPr>
      <w:tabs>
        <w:tab w:val="center" w:pos="4320"/>
        <w:tab w:val="right" w:pos="8640"/>
      </w:tabs>
    </w:pPr>
  </w:style>
  <w:style w:type="paragraph" w:styleId="BodyText">
    <w:name w:val="Body Text"/>
    <w:basedOn w:val="Normal"/>
    <w:pPr>
      <w:jc w:val="center"/>
    </w:pPr>
    <w:rPr>
      <w:b/>
      <w:bCs/>
      <w:sz w:val="24"/>
      <w:szCs w:val="24"/>
    </w:rPr>
  </w:style>
  <w:style w:type="paragraph" w:styleId="Title">
    <w:name w:val="Title"/>
    <w:basedOn w:val="Normal"/>
    <w:qFormat/>
    <w:pPr>
      <w:tabs>
        <w:tab w:val="left" w:pos="540"/>
        <w:tab w:val="left" w:pos="1080"/>
        <w:tab w:val="left" w:pos="1620"/>
        <w:tab w:val="left" w:pos="2160"/>
      </w:tabs>
      <w:jc w:val="center"/>
    </w:pPr>
    <w:rPr>
      <w:rFonts w:ascii="Arial" w:hAnsi="Arial" w:cs="Arial"/>
      <w:b/>
      <w:bCs/>
      <w:u w:val="single"/>
    </w:rPr>
  </w:style>
  <w:style w:type="paragraph" w:styleId="BodyTextIndent">
    <w:name w:val="Body Text Indent"/>
    <w:basedOn w:val="Normal"/>
    <w:pPr>
      <w:tabs>
        <w:tab w:val="left" w:pos="540"/>
        <w:tab w:val="left" w:pos="1080"/>
        <w:tab w:val="left" w:pos="1620"/>
        <w:tab w:val="left" w:pos="2160"/>
      </w:tabs>
      <w:ind w:left="1620" w:hanging="1620"/>
    </w:pPr>
  </w:style>
  <w:style w:type="character" w:styleId="PageNumber">
    <w:name w:val="page number"/>
    <w:basedOn w:val="DefaultParagraphFont"/>
  </w:style>
  <w:style w:type="paragraph" w:styleId="BodyTextIndent2">
    <w:name w:val="Body Text Indent 2"/>
    <w:basedOn w:val="Normal"/>
    <w:pPr>
      <w:tabs>
        <w:tab w:val="left" w:pos="720"/>
        <w:tab w:val="left" w:pos="1260"/>
        <w:tab w:val="left" w:pos="1800"/>
        <w:tab w:val="left" w:pos="2340"/>
        <w:tab w:val="left" w:pos="2880"/>
      </w:tabs>
      <w:ind w:left="1260"/>
    </w:pPr>
  </w:style>
  <w:style w:type="paragraph" w:styleId="BodyTextIndent3">
    <w:name w:val="Body Text Indent 3"/>
    <w:basedOn w:val="Normal"/>
    <w:pPr>
      <w:tabs>
        <w:tab w:val="left" w:pos="720"/>
        <w:tab w:val="left" w:pos="1260"/>
        <w:tab w:val="left" w:pos="1800"/>
        <w:tab w:val="left" w:pos="2340"/>
      </w:tabs>
      <w:ind w:left="2340" w:hanging="540"/>
    </w:pPr>
  </w:style>
  <w:style w:type="paragraph" w:styleId="BalloonText">
    <w:name w:val="Balloon Text"/>
    <w:basedOn w:val="Normal"/>
    <w:semiHidden/>
    <w:rsid w:val="00CB7C52"/>
    <w:rPr>
      <w:rFonts w:ascii="Tahoma" w:hAnsi="Tahoma" w:cs="Tahoma"/>
      <w:sz w:val="16"/>
      <w:szCs w:val="16"/>
    </w:rPr>
  </w:style>
  <w:style w:type="paragraph" w:customStyle="1" w:styleId="Normal1">
    <w:name w:val="Normal1"/>
    <w:basedOn w:val="Normal"/>
    <w:rsid w:val="0075127D"/>
    <w:pPr>
      <w:widowControl/>
      <w:tabs>
        <w:tab w:val="left" w:pos="994"/>
        <w:tab w:val="left" w:pos="1320"/>
        <w:tab w:val="left" w:pos="1698"/>
        <w:tab w:val="left" w:pos="2076"/>
        <w:tab w:val="left" w:pos="2454"/>
      </w:tabs>
      <w:suppressAutoHyphens/>
      <w:autoSpaceDE/>
      <w:autoSpaceDN/>
      <w:adjustRightInd/>
      <w:ind w:left="994"/>
    </w:pPr>
    <w:rPr>
      <w:rFonts w:cs="Times"/>
    </w:rPr>
  </w:style>
  <w:style w:type="table" w:styleId="TableGrid">
    <w:name w:val="Table Grid"/>
    <w:basedOn w:val="TableNormal"/>
    <w:uiPriority w:val="59"/>
    <w:rsid w:val="00BC3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8F6CEA"/>
    <w:pPr>
      <w:shd w:val="clear" w:color="auto" w:fill="000080"/>
    </w:pPr>
    <w:rPr>
      <w:rFonts w:ascii="Tahoma" w:hAnsi="Tahoma" w:cs="Tahoma"/>
      <w:sz w:val="20"/>
      <w:szCs w:val="20"/>
    </w:rPr>
  </w:style>
  <w:style w:type="character" w:styleId="CommentReference">
    <w:name w:val="annotation reference"/>
    <w:semiHidden/>
    <w:rsid w:val="0093711D"/>
    <w:rPr>
      <w:sz w:val="16"/>
      <w:szCs w:val="16"/>
    </w:rPr>
  </w:style>
  <w:style w:type="paragraph" w:styleId="CommentText">
    <w:name w:val="annotation text"/>
    <w:basedOn w:val="Normal"/>
    <w:semiHidden/>
    <w:rsid w:val="0093711D"/>
    <w:rPr>
      <w:sz w:val="20"/>
      <w:szCs w:val="20"/>
    </w:rPr>
  </w:style>
  <w:style w:type="paragraph" w:styleId="CommentSubject">
    <w:name w:val="annotation subject"/>
    <w:basedOn w:val="CommentText"/>
    <w:next w:val="CommentText"/>
    <w:semiHidden/>
    <w:rsid w:val="0093711D"/>
    <w:rPr>
      <w:b/>
      <w:bCs/>
    </w:rPr>
  </w:style>
  <w:style w:type="paragraph" w:styleId="NormalWeb">
    <w:name w:val="Normal (Web)"/>
    <w:basedOn w:val="Normal"/>
    <w:uiPriority w:val="99"/>
    <w:unhideWhenUsed/>
    <w:rsid w:val="007A7DA2"/>
    <w:pPr>
      <w:widowControl/>
      <w:autoSpaceDE/>
      <w:autoSpaceDN/>
      <w:adjustRightInd/>
      <w:spacing w:before="100" w:beforeAutospacing="1" w:after="100" w:afterAutospacing="1"/>
    </w:pPr>
    <w:rPr>
      <w:rFonts w:ascii="Times New Roman" w:hAnsi="Times New Roman"/>
      <w:sz w:val="24"/>
      <w:szCs w:val="24"/>
    </w:rPr>
  </w:style>
  <w:style w:type="character" w:customStyle="1" w:styleId="HeaderChar">
    <w:name w:val="Header Char"/>
    <w:link w:val="Header"/>
    <w:uiPriority w:val="99"/>
    <w:rsid w:val="00BD2385"/>
    <w:rPr>
      <w:rFonts w:ascii="Times" w:hAnsi="Times"/>
      <w:sz w:val="22"/>
      <w:szCs w:val="22"/>
    </w:rPr>
  </w:style>
  <w:style w:type="character" w:styleId="Hyperlink">
    <w:name w:val="Hyperlink"/>
    <w:rsid w:val="00F127EA"/>
    <w:rPr>
      <w:color w:val="0000FF"/>
      <w:u w:val="single"/>
    </w:rPr>
  </w:style>
  <w:style w:type="paragraph" w:styleId="Revision">
    <w:name w:val="Revision"/>
    <w:hidden/>
    <w:uiPriority w:val="99"/>
    <w:semiHidden/>
    <w:rsid w:val="008C3E97"/>
    <w:rPr>
      <w:rFonts w:ascii="Times" w:hAnsi="Times"/>
      <w:sz w:val="22"/>
      <w:szCs w:val="22"/>
    </w:rPr>
  </w:style>
  <w:style w:type="paragraph" w:styleId="ListParagraph">
    <w:name w:val="List Paragraph"/>
    <w:basedOn w:val="Normal"/>
    <w:uiPriority w:val="34"/>
    <w:qFormat/>
    <w:rsid w:val="008E0963"/>
    <w:pPr>
      <w:ind w:left="720"/>
      <w:contextualSpacing/>
    </w:pPr>
  </w:style>
  <w:style w:type="character" w:styleId="UnresolvedMention">
    <w:name w:val="Unresolved Mention"/>
    <w:basedOn w:val="DefaultParagraphFont"/>
    <w:uiPriority w:val="99"/>
    <w:semiHidden/>
    <w:unhideWhenUsed/>
    <w:rsid w:val="00F5127C"/>
    <w:rPr>
      <w:color w:val="605E5C"/>
      <w:shd w:val="clear" w:color="auto" w:fill="E1DFDD"/>
    </w:rPr>
  </w:style>
  <w:style w:type="paragraph" w:customStyle="1" w:styleId="Default">
    <w:name w:val="Default"/>
    <w:rsid w:val="001D411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26235">
      <w:bodyDiv w:val="1"/>
      <w:marLeft w:val="0"/>
      <w:marRight w:val="0"/>
      <w:marTop w:val="0"/>
      <w:marBottom w:val="0"/>
      <w:divBdr>
        <w:top w:val="none" w:sz="0" w:space="0" w:color="auto"/>
        <w:left w:val="none" w:sz="0" w:space="0" w:color="auto"/>
        <w:bottom w:val="none" w:sz="0" w:space="0" w:color="auto"/>
        <w:right w:val="none" w:sz="0" w:space="0" w:color="auto"/>
      </w:divBdr>
    </w:div>
    <w:div w:id="119345163">
      <w:bodyDiv w:val="1"/>
      <w:marLeft w:val="0"/>
      <w:marRight w:val="0"/>
      <w:marTop w:val="0"/>
      <w:marBottom w:val="0"/>
      <w:divBdr>
        <w:top w:val="none" w:sz="0" w:space="0" w:color="auto"/>
        <w:left w:val="none" w:sz="0" w:space="0" w:color="auto"/>
        <w:bottom w:val="none" w:sz="0" w:space="0" w:color="auto"/>
        <w:right w:val="none" w:sz="0" w:space="0" w:color="auto"/>
      </w:divBdr>
    </w:div>
    <w:div w:id="201326783">
      <w:bodyDiv w:val="1"/>
      <w:marLeft w:val="0"/>
      <w:marRight w:val="0"/>
      <w:marTop w:val="0"/>
      <w:marBottom w:val="0"/>
      <w:divBdr>
        <w:top w:val="none" w:sz="0" w:space="0" w:color="auto"/>
        <w:left w:val="none" w:sz="0" w:space="0" w:color="auto"/>
        <w:bottom w:val="none" w:sz="0" w:space="0" w:color="auto"/>
        <w:right w:val="none" w:sz="0" w:space="0" w:color="auto"/>
      </w:divBdr>
    </w:div>
    <w:div w:id="315647574">
      <w:bodyDiv w:val="1"/>
      <w:marLeft w:val="0"/>
      <w:marRight w:val="0"/>
      <w:marTop w:val="0"/>
      <w:marBottom w:val="0"/>
      <w:divBdr>
        <w:top w:val="none" w:sz="0" w:space="0" w:color="auto"/>
        <w:left w:val="none" w:sz="0" w:space="0" w:color="auto"/>
        <w:bottom w:val="none" w:sz="0" w:space="0" w:color="auto"/>
        <w:right w:val="none" w:sz="0" w:space="0" w:color="auto"/>
      </w:divBdr>
    </w:div>
    <w:div w:id="421800390">
      <w:bodyDiv w:val="1"/>
      <w:marLeft w:val="0"/>
      <w:marRight w:val="0"/>
      <w:marTop w:val="0"/>
      <w:marBottom w:val="0"/>
      <w:divBdr>
        <w:top w:val="none" w:sz="0" w:space="0" w:color="auto"/>
        <w:left w:val="none" w:sz="0" w:space="0" w:color="auto"/>
        <w:bottom w:val="none" w:sz="0" w:space="0" w:color="auto"/>
        <w:right w:val="none" w:sz="0" w:space="0" w:color="auto"/>
      </w:divBdr>
    </w:div>
    <w:div w:id="574127443">
      <w:bodyDiv w:val="1"/>
      <w:marLeft w:val="0"/>
      <w:marRight w:val="0"/>
      <w:marTop w:val="0"/>
      <w:marBottom w:val="0"/>
      <w:divBdr>
        <w:top w:val="none" w:sz="0" w:space="0" w:color="auto"/>
        <w:left w:val="none" w:sz="0" w:space="0" w:color="auto"/>
        <w:bottom w:val="none" w:sz="0" w:space="0" w:color="auto"/>
        <w:right w:val="none" w:sz="0" w:space="0" w:color="auto"/>
      </w:divBdr>
    </w:div>
    <w:div w:id="903829649">
      <w:bodyDiv w:val="1"/>
      <w:marLeft w:val="0"/>
      <w:marRight w:val="0"/>
      <w:marTop w:val="0"/>
      <w:marBottom w:val="0"/>
      <w:divBdr>
        <w:top w:val="none" w:sz="0" w:space="0" w:color="auto"/>
        <w:left w:val="none" w:sz="0" w:space="0" w:color="auto"/>
        <w:bottom w:val="none" w:sz="0" w:space="0" w:color="auto"/>
        <w:right w:val="none" w:sz="0" w:space="0" w:color="auto"/>
      </w:divBdr>
    </w:div>
    <w:div w:id="912349795">
      <w:bodyDiv w:val="1"/>
      <w:marLeft w:val="0"/>
      <w:marRight w:val="0"/>
      <w:marTop w:val="0"/>
      <w:marBottom w:val="0"/>
      <w:divBdr>
        <w:top w:val="none" w:sz="0" w:space="0" w:color="auto"/>
        <w:left w:val="none" w:sz="0" w:space="0" w:color="auto"/>
        <w:bottom w:val="none" w:sz="0" w:space="0" w:color="auto"/>
        <w:right w:val="none" w:sz="0" w:space="0" w:color="auto"/>
      </w:divBdr>
    </w:div>
    <w:div w:id="1026255736">
      <w:bodyDiv w:val="1"/>
      <w:marLeft w:val="0"/>
      <w:marRight w:val="0"/>
      <w:marTop w:val="0"/>
      <w:marBottom w:val="0"/>
      <w:divBdr>
        <w:top w:val="none" w:sz="0" w:space="0" w:color="auto"/>
        <w:left w:val="none" w:sz="0" w:space="0" w:color="auto"/>
        <w:bottom w:val="none" w:sz="0" w:space="0" w:color="auto"/>
        <w:right w:val="none" w:sz="0" w:space="0" w:color="auto"/>
      </w:divBdr>
    </w:div>
    <w:div w:id="1083917734">
      <w:bodyDiv w:val="1"/>
      <w:marLeft w:val="0"/>
      <w:marRight w:val="0"/>
      <w:marTop w:val="0"/>
      <w:marBottom w:val="0"/>
      <w:divBdr>
        <w:top w:val="none" w:sz="0" w:space="0" w:color="auto"/>
        <w:left w:val="none" w:sz="0" w:space="0" w:color="auto"/>
        <w:bottom w:val="none" w:sz="0" w:space="0" w:color="auto"/>
        <w:right w:val="none" w:sz="0" w:space="0" w:color="auto"/>
      </w:divBdr>
    </w:div>
    <w:div w:id="1167359769">
      <w:bodyDiv w:val="1"/>
      <w:marLeft w:val="0"/>
      <w:marRight w:val="0"/>
      <w:marTop w:val="0"/>
      <w:marBottom w:val="0"/>
      <w:divBdr>
        <w:top w:val="none" w:sz="0" w:space="0" w:color="auto"/>
        <w:left w:val="none" w:sz="0" w:space="0" w:color="auto"/>
        <w:bottom w:val="none" w:sz="0" w:space="0" w:color="auto"/>
        <w:right w:val="none" w:sz="0" w:space="0" w:color="auto"/>
      </w:divBdr>
    </w:div>
    <w:div w:id="1180972616">
      <w:bodyDiv w:val="1"/>
      <w:marLeft w:val="0"/>
      <w:marRight w:val="0"/>
      <w:marTop w:val="0"/>
      <w:marBottom w:val="0"/>
      <w:divBdr>
        <w:top w:val="none" w:sz="0" w:space="0" w:color="auto"/>
        <w:left w:val="none" w:sz="0" w:space="0" w:color="auto"/>
        <w:bottom w:val="none" w:sz="0" w:space="0" w:color="auto"/>
        <w:right w:val="none" w:sz="0" w:space="0" w:color="auto"/>
      </w:divBdr>
    </w:div>
    <w:div w:id="1213469933">
      <w:bodyDiv w:val="1"/>
      <w:marLeft w:val="0"/>
      <w:marRight w:val="0"/>
      <w:marTop w:val="0"/>
      <w:marBottom w:val="0"/>
      <w:divBdr>
        <w:top w:val="none" w:sz="0" w:space="0" w:color="auto"/>
        <w:left w:val="none" w:sz="0" w:space="0" w:color="auto"/>
        <w:bottom w:val="none" w:sz="0" w:space="0" w:color="auto"/>
        <w:right w:val="none" w:sz="0" w:space="0" w:color="auto"/>
      </w:divBdr>
    </w:div>
    <w:div w:id="1418675844">
      <w:bodyDiv w:val="1"/>
      <w:marLeft w:val="0"/>
      <w:marRight w:val="0"/>
      <w:marTop w:val="0"/>
      <w:marBottom w:val="0"/>
      <w:divBdr>
        <w:top w:val="none" w:sz="0" w:space="0" w:color="auto"/>
        <w:left w:val="none" w:sz="0" w:space="0" w:color="auto"/>
        <w:bottom w:val="none" w:sz="0" w:space="0" w:color="auto"/>
        <w:right w:val="none" w:sz="0" w:space="0" w:color="auto"/>
      </w:divBdr>
    </w:div>
    <w:div w:id="1487016562">
      <w:bodyDiv w:val="1"/>
      <w:marLeft w:val="0"/>
      <w:marRight w:val="0"/>
      <w:marTop w:val="0"/>
      <w:marBottom w:val="0"/>
      <w:divBdr>
        <w:top w:val="none" w:sz="0" w:space="0" w:color="auto"/>
        <w:left w:val="none" w:sz="0" w:space="0" w:color="auto"/>
        <w:bottom w:val="none" w:sz="0" w:space="0" w:color="auto"/>
        <w:right w:val="none" w:sz="0" w:space="0" w:color="auto"/>
      </w:divBdr>
    </w:div>
    <w:div w:id="1772622206">
      <w:bodyDiv w:val="1"/>
      <w:marLeft w:val="0"/>
      <w:marRight w:val="0"/>
      <w:marTop w:val="0"/>
      <w:marBottom w:val="0"/>
      <w:divBdr>
        <w:top w:val="none" w:sz="0" w:space="0" w:color="auto"/>
        <w:left w:val="none" w:sz="0" w:space="0" w:color="auto"/>
        <w:bottom w:val="none" w:sz="0" w:space="0" w:color="auto"/>
        <w:right w:val="none" w:sz="0" w:space="0" w:color="auto"/>
      </w:divBdr>
      <w:divsChild>
        <w:div w:id="1733849122">
          <w:marLeft w:val="0"/>
          <w:marRight w:val="0"/>
          <w:marTop w:val="0"/>
          <w:marBottom w:val="0"/>
          <w:divBdr>
            <w:top w:val="none" w:sz="0" w:space="0" w:color="auto"/>
            <w:left w:val="none" w:sz="0" w:space="0" w:color="auto"/>
            <w:bottom w:val="none" w:sz="0" w:space="0" w:color="auto"/>
            <w:right w:val="none" w:sz="0" w:space="0" w:color="auto"/>
          </w:divBdr>
          <w:divsChild>
            <w:div w:id="1757708283">
              <w:marLeft w:val="0"/>
              <w:marRight w:val="0"/>
              <w:marTop w:val="0"/>
              <w:marBottom w:val="0"/>
              <w:divBdr>
                <w:top w:val="none" w:sz="0" w:space="0" w:color="auto"/>
                <w:left w:val="none" w:sz="0" w:space="0" w:color="auto"/>
                <w:bottom w:val="none" w:sz="0" w:space="0" w:color="auto"/>
                <w:right w:val="none" w:sz="0" w:space="0" w:color="auto"/>
              </w:divBdr>
            </w:div>
            <w:div w:id="212187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258476">
      <w:bodyDiv w:val="1"/>
      <w:marLeft w:val="0"/>
      <w:marRight w:val="0"/>
      <w:marTop w:val="0"/>
      <w:marBottom w:val="0"/>
      <w:divBdr>
        <w:top w:val="none" w:sz="0" w:space="0" w:color="auto"/>
        <w:left w:val="none" w:sz="0" w:space="0" w:color="auto"/>
        <w:bottom w:val="none" w:sz="0" w:space="0" w:color="auto"/>
        <w:right w:val="none" w:sz="0" w:space="0" w:color="auto"/>
      </w:divBdr>
    </w:div>
    <w:div w:id="1851993050">
      <w:bodyDiv w:val="1"/>
      <w:marLeft w:val="0"/>
      <w:marRight w:val="0"/>
      <w:marTop w:val="0"/>
      <w:marBottom w:val="0"/>
      <w:divBdr>
        <w:top w:val="none" w:sz="0" w:space="0" w:color="auto"/>
        <w:left w:val="none" w:sz="0" w:space="0" w:color="auto"/>
        <w:bottom w:val="none" w:sz="0" w:space="0" w:color="auto"/>
        <w:right w:val="none" w:sz="0" w:space="0" w:color="auto"/>
      </w:divBdr>
    </w:div>
    <w:div w:id="1963920030">
      <w:bodyDiv w:val="1"/>
      <w:marLeft w:val="0"/>
      <w:marRight w:val="0"/>
      <w:marTop w:val="0"/>
      <w:marBottom w:val="0"/>
      <w:divBdr>
        <w:top w:val="none" w:sz="0" w:space="0" w:color="auto"/>
        <w:left w:val="none" w:sz="0" w:space="0" w:color="auto"/>
        <w:bottom w:val="none" w:sz="0" w:space="0" w:color="auto"/>
        <w:right w:val="none" w:sz="0" w:space="0" w:color="auto"/>
      </w:divBdr>
    </w:div>
    <w:div w:id="2128312931">
      <w:bodyDiv w:val="1"/>
      <w:marLeft w:val="0"/>
      <w:marRight w:val="0"/>
      <w:marTop w:val="0"/>
      <w:marBottom w:val="0"/>
      <w:divBdr>
        <w:top w:val="none" w:sz="0" w:space="0" w:color="auto"/>
        <w:left w:val="none" w:sz="0" w:space="0" w:color="auto"/>
        <w:bottom w:val="none" w:sz="0" w:space="0" w:color="auto"/>
        <w:right w:val="none" w:sz="0" w:space="0" w:color="auto"/>
      </w:divBdr>
    </w:div>
    <w:div w:id="2133553631">
      <w:bodyDiv w:val="1"/>
      <w:marLeft w:val="0"/>
      <w:marRight w:val="0"/>
      <w:marTop w:val="0"/>
      <w:marBottom w:val="0"/>
      <w:divBdr>
        <w:top w:val="none" w:sz="0" w:space="0" w:color="auto"/>
        <w:left w:val="none" w:sz="0" w:space="0" w:color="auto"/>
        <w:bottom w:val="none" w:sz="0" w:space="0" w:color="auto"/>
        <w:right w:val="none" w:sz="0" w:space="0" w:color="auto"/>
      </w:divBdr>
    </w:div>
    <w:div w:id="2140875801">
      <w:bodyDiv w:val="1"/>
      <w:marLeft w:val="0"/>
      <w:marRight w:val="0"/>
      <w:marTop w:val="0"/>
      <w:marBottom w:val="0"/>
      <w:divBdr>
        <w:top w:val="none" w:sz="0" w:space="0" w:color="auto"/>
        <w:left w:val="none" w:sz="0" w:space="0" w:color="auto"/>
        <w:bottom w:val="none" w:sz="0" w:space="0" w:color="auto"/>
        <w:right w:val="none" w:sz="0" w:space="0" w:color="auto"/>
      </w:divBdr>
    </w:div>
    <w:div w:id="214396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tdssmap.com" TargetMode="External"/><Relationship Id="rId13" Type="http://schemas.openxmlformats.org/officeDocument/2006/relationships/hyperlink" Target="https://www.ctdssmap.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tdssmap.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tdssmap.co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tdssmap.com" TargetMode="External"/><Relationship Id="rId5" Type="http://schemas.openxmlformats.org/officeDocument/2006/relationships/webSettings" Target="webSettings.xml"/><Relationship Id="rId15" Type="http://schemas.openxmlformats.org/officeDocument/2006/relationships/hyperlink" Target="https://www.ctdssmap.com" TargetMode="External"/><Relationship Id="rId10" Type="http://schemas.openxmlformats.org/officeDocument/2006/relationships/hyperlink" Target="file:///C:\Users\HolmesN\AppData\Local\Microsoft\Windows\Temporary%20Internet%20Files\Content.Outlook\I538MMOL\Public.Comment.DSS@ct.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ortal.ct.gov/DSS/Health-And-Home-Care/Medicaid-State-Plan-Amendments" TargetMode="External"/><Relationship Id="rId14" Type="http://schemas.openxmlformats.org/officeDocument/2006/relationships/hyperlink" Target="https://www.ctdssma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49D14-0B6E-4337-BED7-127B10111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1597</Words>
  <Characters>10093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Massachusetts (DPV) Supplement to Attachment 3</vt:lpstr>
    </vt:vector>
  </TitlesOfParts>
  <Company>Dma</Company>
  <LinksUpToDate>false</LinksUpToDate>
  <CharactersWithSpaces>11667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(DPV) Supplement to Attachment 3</dc:title>
  <dc:creator>LWatson</dc:creator>
  <cp:lastModifiedBy>Robinson-Rush, Dana</cp:lastModifiedBy>
  <cp:revision>3</cp:revision>
  <cp:lastPrinted>2025-03-25T14:02:00Z</cp:lastPrinted>
  <dcterms:created xsi:type="dcterms:W3CDTF">2025-06-25T16:31:00Z</dcterms:created>
  <dcterms:modified xsi:type="dcterms:W3CDTF">2025-06-25T16:32:00Z</dcterms:modified>
</cp:coreProperties>
</file>